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35EE" w14:textId="272E8297" w:rsidR="7FA0C9B1" w:rsidRDefault="7FA0C9B1" w:rsidP="007C2387">
      <w:pPr>
        <w:ind w:firstLine="0"/>
        <w:jc w:val="center"/>
      </w:pPr>
    </w:p>
    <w:p w14:paraId="0893CFAB" w14:textId="77777777" w:rsidR="00212941" w:rsidRDefault="00212941" w:rsidP="00FB356B">
      <w:pPr>
        <w:spacing w:after="1680"/>
        <w:ind w:firstLine="0"/>
        <w:jc w:val="center"/>
      </w:pPr>
      <w:r>
        <w:rPr>
          <w:rFonts w:ascii="Arial" w:hAnsi="Arial" w:cs="Arial"/>
          <w:noProof/>
        </w:rPr>
        <w:drawing>
          <wp:inline distT="0" distB="0" distL="0" distR="0" wp14:anchorId="43C96BA8" wp14:editId="20B49871">
            <wp:extent cx="2806811" cy="70227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1208" cy="710882"/>
                    </a:xfrm>
                    <a:prstGeom prst="rect">
                      <a:avLst/>
                    </a:prstGeom>
                    <a:noFill/>
                    <a:ln>
                      <a:noFill/>
                    </a:ln>
                  </pic:spPr>
                </pic:pic>
              </a:graphicData>
            </a:graphic>
          </wp:inline>
        </w:drawing>
      </w:r>
    </w:p>
    <w:p w14:paraId="2021079A" w14:textId="491FBB03" w:rsidR="00212941" w:rsidRPr="008436FE" w:rsidRDefault="00212941" w:rsidP="00FB356B">
      <w:pPr>
        <w:spacing w:after="480"/>
        <w:ind w:firstLine="0"/>
        <w:jc w:val="center"/>
        <w:rPr>
          <w:rFonts w:ascii="Tahoma" w:hAnsi="Tahoma" w:cs="Tahoma"/>
          <w:b/>
          <w:bCs/>
          <w:i/>
          <w:iCs/>
          <w:sz w:val="56"/>
          <w:szCs w:val="56"/>
        </w:rPr>
      </w:pPr>
      <w:r w:rsidRPr="008436FE">
        <w:rPr>
          <w:rFonts w:ascii="Tahoma" w:hAnsi="Tahoma" w:cs="Tahoma"/>
          <w:b/>
          <w:bCs/>
          <w:i/>
          <w:iCs/>
          <w:sz w:val="56"/>
          <w:szCs w:val="56"/>
        </w:rPr>
        <w:t>2025 Request for Proposals</w:t>
      </w:r>
    </w:p>
    <w:p w14:paraId="2E2D4F5A" w14:textId="77777777" w:rsidR="00212941" w:rsidRPr="008436FE" w:rsidRDefault="00212941" w:rsidP="005D2457">
      <w:pPr>
        <w:spacing w:after="480"/>
        <w:ind w:firstLine="0"/>
        <w:jc w:val="center"/>
        <w:rPr>
          <w:rFonts w:ascii="Tahoma" w:hAnsi="Tahoma" w:cs="Tahoma"/>
          <w:b/>
          <w:bCs/>
          <w:i/>
          <w:iCs/>
          <w:sz w:val="56"/>
          <w:szCs w:val="56"/>
        </w:rPr>
      </w:pPr>
      <w:r w:rsidRPr="008436FE">
        <w:rPr>
          <w:rFonts w:ascii="Tahoma" w:hAnsi="Tahoma" w:cs="Tahoma"/>
          <w:b/>
          <w:bCs/>
          <w:i/>
          <w:iCs/>
          <w:sz w:val="56"/>
          <w:szCs w:val="56"/>
        </w:rPr>
        <w:t>for</w:t>
      </w:r>
    </w:p>
    <w:p w14:paraId="1B49F036" w14:textId="3D262196" w:rsidR="00212941" w:rsidRPr="008436FE" w:rsidRDefault="00212941" w:rsidP="00FB356B">
      <w:pPr>
        <w:spacing w:after="480"/>
        <w:ind w:firstLine="0"/>
        <w:jc w:val="center"/>
        <w:rPr>
          <w:rFonts w:ascii="Tahoma" w:hAnsi="Tahoma" w:cs="Tahoma"/>
          <w:b/>
          <w:bCs/>
          <w:i/>
          <w:iCs/>
          <w:sz w:val="56"/>
          <w:szCs w:val="56"/>
        </w:rPr>
      </w:pPr>
      <w:r w:rsidRPr="008436FE">
        <w:rPr>
          <w:rFonts w:ascii="Tahoma" w:hAnsi="Tahoma" w:cs="Tahoma"/>
          <w:b/>
          <w:bCs/>
          <w:i/>
          <w:iCs/>
          <w:sz w:val="56"/>
          <w:szCs w:val="56"/>
        </w:rPr>
        <w:t>Renewable and Storage</w:t>
      </w:r>
      <w:r w:rsidR="00FB356B" w:rsidRPr="008436FE">
        <w:rPr>
          <w:rFonts w:ascii="Tahoma" w:hAnsi="Tahoma" w:cs="Tahoma"/>
          <w:b/>
          <w:bCs/>
          <w:i/>
          <w:iCs/>
          <w:sz w:val="56"/>
          <w:szCs w:val="56"/>
        </w:rPr>
        <w:t xml:space="preserve"> </w:t>
      </w:r>
      <w:r w:rsidRPr="008436FE">
        <w:rPr>
          <w:rFonts w:ascii="Tahoma" w:hAnsi="Tahoma" w:cs="Tahoma"/>
          <w:b/>
          <w:bCs/>
          <w:i/>
          <w:iCs/>
          <w:sz w:val="56"/>
          <w:szCs w:val="56"/>
        </w:rPr>
        <w:t>Resources</w:t>
      </w:r>
    </w:p>
    <w:p w14:paraId="7E910A26" w14:textId="44781A81" w:rsidR="00212941" w:rsidRPr="008436FE" w:rsidRDefault="00212941" w:rsidP="00D91F63">
      <w:pPr>
        <w:tabs>
          <w:tab w:val="left" w:pos="2560"/>
          <w:tab w:val="center" w:pos="4680"/>
        </w:tabs>
        <w:spacing w:after="480"/>
        <w:ind w:firstLine="0"/>
        <w:jc w:val="center"/>
        <w:rPr>
          <w:rFonts w:ascii="Tahoma" w:hAnsi="Tahoma" w:cs="Tahoma"/>
          <w:b/>
          <w:bCs/>
          <w:i/>
          <w:iCs/>
          <w:sz w:val="56"/>
          <w:szCs w:val="56"/>
        </w:rPr>
      </w:pPr>
      <w:r w:rsidRPr="008436FE">
        <w:rPr>
          <w:rFonts w:ascii="Tahoma" w:hAnsi="Tahoma" w:cs="Tahoma"/>
          <w:b/>
          <w:bCs/>
          <w:i/>
          <w:iCs/>
          <w:sz w:val="56"/>
          <w:szCs w:val="56"/>
        </w:rPr>
        <w:t>for</w:t>
      </w:r>
    </w:p>
    <w:p w14:paraId="1D3F5F66" w14:textId="4BEB4DD0" w:rsidR="00212941" w:rsidRPr="008436FE" w:rsidRDefault="00212941" w:rsidP="001F2B91">
      <w:pPr>
        <w:spacing w:after="2040"/>
        <w:ind w:firstLine="0"/>
        <w:jc w:val="center"/>
        <w:rPr>
          <w:rFonts w:ascii="Tahoma" w:hAnsi="Tahoma" w:cs="Tahoma"/>
          <w:b/>
          <w:bCs/>
          <w:i/>
          <w:iCs/>
          <w:sz w:val="56"/>
          <w:szCs w:val="56"/>
        </w:rPr>
      </w:pPr>
      <w:r w:rsidRPr="008436FE">
        <w:rPr>
          <w:rFonts w:ascii="Tahoma" w:hAnsi="Tahoma" w:cs="Tahoma"/>
          <w:b/>
          <w:bCs/>
          <w:i/>
          <w:iCs/>
          <w:sz w:val="56"/>
          <w:szCs w:val="56"/>
        </w:rPr>
        <w:t>Entergy Arkansas, LLC</w:t>
      </w:r>
    </w:p>
    <w:p w14:paraId="7767800D" w14:textId="0F9A8A2F" w:rsidR="00212941" w:rsidRPr="003C4386" w:rsidRDefault="00C87EFF" w:rsidP="001F2B91">
      <w:pPr>
        <w:spacing w:after="0"/>
        <w:ind w:firstLine="0"/>
        <w:jc w:val="center"/>
        <w:rPr>
          <w:rFonts w:ascii="Tahoma" w:hAnsi="Tahoma" w:cs="Tahoma"/>
          <w:b/>
          <w:bCs/>
          <w:sz w:val="40"/>
          <w:szCs w:val="40"/>
        </w:rPr>
      </w:pPr>
      <w:r>
        <w:rPr>
          <w:rFonts w:ascii="Tahoma" w:hAnsi="Tahoma" w:cs="Tahoma"/>
          <w:b/>
          <w:bCs/>
          <w:i/>
          <w:iCs/>
          <w:sz w:val="40"/>
          <w:szCs w:val="40"/>
        </w:rPr>
        <w:t>May 19</w:t>
      </w:r>
      <w:r w:rsidR="00212941" w:rsidRPr="008436FE">
        <w:rPr>
          <w:rFonts w:ascii="Tahoma" w:hAnsi="Tahoma" w:cs="Tahoma"/>
          <w:b/>
          <w:bCs/>
          <w:i/>
          <w:iCs/>
          <w:sz w:val="40"/>
          <w:szCs w:val="40"/>
        </w:rPr>
        <w:t>, 2025</w:t>
      </w:r>
    </w:p>
    <w:p w14:paraId="08520ED9" w14:textId="77777777" w:rsidR="000407B5" w:rsidRPr="003C4386" w:rsidRDefault="000407B5" w:rsidP="00940C0D">
      <w:pPr>
        <w:rPr>
          <w:b/>
          <w:bCs/>
        </w:rPr>
      </w:pPr>
    </w:p>
    <w:p w14:paraId="4A0BA805" w14:textId="77777777" w:rsidR="000407B5" w:rsidRDefault="000407B5" w:rsidP="00940C0D">
      <w:pPr>
        <w:sectPr w:rsidR="000407B5">
          <w:pgSz w:w="12240" w:h="15840"/>
          <w:pgMar w:top="1440" w:right="1440" w:bottom="1440" w:left="1440" w:header="720" w:footer="720" w:gutter="0"/>
          <w:cols w:space="720"/>
          <w:docGrid w:linePitch="360"/>
        </w:sectPr>
      </w:pPr>
    </w:p>
    <w:p w14:paraId="283D0145" w14:textId="412E6FA1" w:rsidR="001649C3" w:rsidRDefault="00A204E0" w:rsidP="00A204E0">
      <w:pPr>
        <w:pStyle w:val="TOC1"/>
      </w:pPr>
      <w:r>
        <w:lastRenderedPageBreak/>
        <w:t>TABLE OF CONTENTS</w:t>
      </w:r>
    </w:p>
    <w:sdt>
      <w:sdtPr>
        <w:rPr>
          <w:rFonts w:ascii="Times New Roman" w:eastAsiaTheme="minorEastAsia" w:hAnsi="Times New Roman"/>
          <w:b w:val="0"/>
          <w:caps w:val="0"/>
        </w:rPr>
        <w:id w:val="-1000278356"/>
        <w:docPartObj>
          <w:docPartGallery w:val="Table of Contents"/>
          <w:docPartUnique/>
        </w:docPartObj>
      </w:sdtPr>
      <w:sdtEndPr/>
      <w:sdtContent>
        <w:p w14:paraId="32D68E6B" w14:textId="7537ED9D" w:rsidR="00912373" w:rsidRDefault="0062418A">
          <w:pPr>
            <w:pStyle w:val="TOC1"/>
            <w:rPr>
              <w:rFonts w:asciiTheme="minorHAnsi" w:eastAsiaTheme="minorEastAsia" w:hAnsiTheme="minorHAnsi"/>
              <w:b w:val="0"/>
              <w:caps w:val="0"/>
              <w:noProof/>
              <w:szCs w:val="24"/>
            </w:rPr>
          </w:pPr>
          <w:r>
            <w:fldChar w:fldCharType="begin"/>
          </w:r>
          <w:r>
            <w:instrText xml:space="preserve"> TOC \o "1-3" \h \z \u </w:instrText>
          </w:r>
          <w:r>
            <w:fldChar w:fldCharType="separate"/>
          </w:r>
          <w:hyperlink w:anchor="_Toc198558653" w:history="1">
            <w:r w:rsidR="00912373" w:rsidRPr="00CB5FE6">
              <w:rPr>
                <w:rStyle w:val="Hyperlink"/>
                <w:noProof/>
              </w:rPr>
              <w:t>1</w:t>
            </w:r>
            <w:r w:rsidR="00912373">
              <w:rPr>
                <w:rFonts w:asciiTheme="minorHAnsi" w:eastAsiaTheme="minorEastAsia" w:hAnsiTheme="minorHAnsi"/>
                <w:b w:val="0"/>
                <w:caps w:val="0"/>
                <w:noProof/>
                <w:szCs w:val="24"/>
              </w:rPr>
              <w:tab/>
            </w:r>
            <w:r w:rsidR="00912373" w:rsidRPr="00CB5FE6">
              <w:rPr>
                <w:rStyle w:val="Hyperlink"/>
                <w:noProof/>
              </w:rPr>
              <w:t>RFP INFORMATION</w:t>
            </w:r>
            <w:r w:rsidR="00912373">
              <w:rPr>
                <w:noProof/>
                <w:webHidden/>
              </w:rPr>
              <w:tab/>
            </w:r>
            <w:r w:rsidR="00912373">
              <w:rPr>
                <w:noProof/>
                <w:webHidden/>
              </w:rPr>
              <w:fldChar w:fldCharType="begin"/>
            </w:r>
            <w:r w:rsidR="00912373">
              <w:rPr>
                <w:noProof/>
                <w:webHidden/>
              </w:rPr>
              <w:instrText xml:space="preserve"> PAGEREF _Toc198558653 \h </w:instrText>
            </w:r>
            <w:r w:rsidR="00912373">
              <w:rPr>
                <w:noProof/>
                <w:webHidden/>
              </w:rPr>
            </w:r>
            <w:r w:rsidR="00912373">
              <w:rPr>
                <w:noProof/>
                <w:webHidden/>
              </w:rPr>
              <w:fldChar w:fldCharType="separate"/>
            </w:r>
            <w:r w:rsidR="00912373">
              <w:rPr>
                <w:noProof/>
                <w:webHidden/>
              </w:rPr>
              <w:t>1</w:t>
            </w:r>
            <w:r w:rsidR="00912373">
              <w:rPr>
                <w:noProof/>
                <w:webHidden/>
              </w:rPr>
              <w:fldChar w:fldCharType="end"/>
            </w:r>
          </w:hyperlink>
        </w:p>
        <w:p w14:paraId="6C225E68" w14:textId="24C28882" w:rsidR="00912373" w:rsidRDefault="00A10B89">
          <w:pPr>
            <w:pStyle w:val="TOC2"/>
            <w:rPr>
              <w:rFonts w:asciiTheme="minorHAnsi" w:eastAsiaTheme="minorEastAsia" w:hAnsiTheme="minorHAnsi"/>
              <w:b w:val="0"/>
              <w:noProof/>
              <w:szCs w:val="24"/>
            </w:rPr>
          </w:pPr>
          <w:hyperlink w:anchor="_Toc198558654" w:history="1">
            <w:r w:rsidR="00912373" w:rsidRPr="00CB5FE6">
              <w:rPr>
                <w:rStyle w:val="Hyperlink"/>
                <w:noProof/>
              </w:rPr>
              <w:t>1.1</w:t>
            </w:r>
            <w:r w:rsidR="00912373">
              <w:rPr>
                <w:rFonts w:asciiTheme="minorHAnsi" w:eastAsiaTheme="minorEastAsia" w:hAnsiTheme="minorHAnsi"/>
                <w:b w:val="0"/>
                <w:noProof/>
                <w:szCs w:val="24"/>
              </w:rPr>
              <w:tab/>
            </w:r>
            <w:r w:rsidR="00912373" w:rsidRPr="00CB5FE6">
              <w:rPr>
                <w:rStyle w:val="Hyperlink"/>
                <w:noProof/>
              </w:rPr>
              <w:t>Introduction</w:t>
            </w:r>
            <w:r w:rsidR="00912373">
              <w:rPr>
                <w:noProof/>
                <w:webHidden/>
              </w:rPr>
              <w:tab/>
            </w:r>
            <w:r w:rsidR="00912373">
              <w:rPr>
                <w:noProof/>
                <w:webHidden/>
              </w:rPr>
              <w:fldChar w:fldCharType="begin"/>
            </w:r>
            <w:r w:rsidR="00912373">
              <w:rPr>
                <w:noProof/>
                <w:webHidden/>
              </w:rPr>
              <w:instrText xml:space="preserve"> PAGEREF _Toc198558654 \h </w:instrText>
            </w:r>
            <w:r w:rsidR="00912373">
              <w:rPr>
                <w:noProof/>
                <w:webHidden/>
              </w:rPr>
            </w:r>
            <w:r w:rsidR="00912373">
              <w:rPr>
                <w:noProof/>
                <w:webHidden/>
              </w:rPr>
              <w:fldChar w:fldCharType="separate"/>
            </w:r>
            <w:r w:rsidR="00912373">
              <w:rPr>
                <w:noProof/>
                <w:webHidden/>
              </w:rPr>
              <w:t>1</w:t>
            </w:r>
            <w:r w:rsidR="00912373">
              <w:rPr>
                <w:noProof/>
                <w:webHidden/>
              </w:rPr>
              <w:fldChar w:fldCharType="end"/>
            </w:r>
          </w:hyperlink>
        </w:p>
        <w:p w14:paraId="7D8CBD2E" w14:textId="148E55A2" w:rsidR="00912373" w:rsidRDefault="00A10B89">
          <w:pPr>
            <w:pStyle w:val="TOC2"/>
            <w:rPr>
              <w:rFonts w:asciiTheme="minorHAnsi" w:eastAsiaTheme="minorEastAsia" w:hAnsiTheme="minorHAnsi"/>
              <w:b w:val="0"/>
              <w:noProof/>
              <w:szCs w:val="24"/>
            </w:rPr>
          </w:pPr>
          <w:hyperlink w:anchor="_Toc198558655" w:history="1">
            <w:r w:rsidR="00912373" w:rsidRPr="00CB5FE6">
              <w:rPr>
                <w:rStyle w:val="Hyperlink"/>
                <w:noProof/>
              </w:rPr>
              <w:t>1.2</w:t>
            </w:r>
            <w:r w:rsidR="00912373">
              <w:rPr>
                <w:rFonts w:asciiTheme="minorHAnsi" w:eastAsiaTheme="minorEastAsia" w:hAnsiTheme="minorHAnsi"/>
                <w:b w:val="0"/>
                <w:noProof/>
                <w:szCs w:val="24"/>
              </w:rPr>
              <w:tab/>
            </w:r>
            <w:r w:rsidR="00912373" w:rsidRPr="00CB5FE6">
              <w:rPr>
                <w:rStyle w:val="Hyperlink"/>
                <w:noProof/>
              </w:rPr>
              <w:t>RFP Documents</w:t>
            </w:r>
            <w:r w:rsidR="00912373">
              <w:rPr>
                <w:noProof/>
                <w:webHidden/>
              </w:rPr>
              <w:tab/>
            </w:r>
            <w:r w:rsidR="00912373">
              <w:rPr>
                <w:noProof/>
                <w:webHidden/>
              </w:rPr>
              <w:fldChar w:fldCharType="begin"/>
            </w:r>
            <w:r w:rsidR="00912373">
              <w:rPr>
                <w:noProof/>
                <w:webHidden/>
              </w:rPr>
              <w:instrText xml:space="preserve"> PAGEREF _Toc198558655 \h </w:instrText>
            </w:r>
            <w:r w:rsidR="00912373">
              <w:rPr>
                <w:noProof/>
                <w:webHidden/>
              </w:rPr>
            </w:r>
            <w:r w:rsidR="00912373">
              <w:rPr>
                <w:noProof/>
                <w:webHidden/>
              </w:rPr>
              <w:fldChar w:fldCharType="separate"/>
            </w:r>
            <w:r w:rsidR="00912373">
              <w:rPr>
                <w:noProof/>
                <w:webHidden/>
              </w:rPr>
              <w:t>1</w:t>
            </w:r>
            <w:r w:rsidR="00912373">
              <w:rPr>
                <w:noProof/>
                <w:webHidden/>
              </w:rPr>
              <w:fldChar w:fldCharType="end"/>
            </w:r>
          </w:hyperlink>
        </w:p>
        <w:p w14:paraId="1B42823A" w14:textId="623AB7E2" w:rsidR="00912373" w:rsidRDefault="00A10B89">
          <w:pPr>
            <w:pStyle w:val="TOC2"/>
            <w:rPr>
              <w:rFonts w:asciiTheme="minorHAnsi" w:eastAsiaTheme="minorEastAsia" w:hAnsiTheme="minorHAnsi"/>
              <w:b w:val="0"/>
              <w:noProof/>
              <w:szCs w:val="24"/>
            </w:rPr>
          </w:pPr>
          <w:hyperlink w:anchor="_Toc198558656" w:history="1">
            <w:r w:rsidR="00912373" w:rsidRPr="00CB5FE6">
              <w:rPr>
                <w:rStyle w:val="Hyperlink"/>
                <w:noProof/>
              </w:rPr>
              <w:t>1.3</w:t>
            </w:r>
            <w:r w:rsidR="00912373">
              <w:rPr>
                <w:rFonts w:asciiTheme="minorHAnsi" w:eastAsiaTheme="minorEastAsia" w:hAnsiTheme="minorHAnsi"/>
                <w:b w:val="0"/>
                <w:noProof/>
                <w:szCs w:val="24"/>
              </w:rPr>
              <w:tab/>
            </w:r>
            <w:r w:rsidR="00912373" w:rsidRPr="00CB5FE6">
              <w:rPr>
                <w:rStyle w:val="Hyperlink"/>
                <w:noProof/>
              </w:rPr>
              <w:t>EAL Renewable and Storage RFP Website &amp; PowerAdvocate</w:t>
            </w:r>
            <w:r w:rsidR="00912373">
              <w:rPr>
                <w:noProof/>
                <w:webHidden/>
              </w:rPr>
              <w:tab/>
            </w:r>
            <w:r w:rsidR="00912373">
              <w:rPr>
                <w:noProof/>
                <w:webHidden/>
              </w:rPr>
              <w:fldChar w:fldCharType="begin"/>
            </w:r>
            <w:r w:rsidR="00912373">
              <w:rPr>
                <w:noProof/>
                <w:webHidden/>
              </w:rPr>
              <w:instrText xml:space="preserve"> PAGEREF _Toc198558656 \h </w:instrText>
            </w:r>
            <w:r w:rsidR="00912373">
              <w:rPr>
                <w:noProof/>
                <w:webHidden/>
              </w:rPr>
            </w:r>
            <w:r w:rsidR="00912373">
              <w:rPr>
                <w:noProof/>
                <w:webHidden/>
              </w:rPr>
              <w:fldChar w:fldCharType="separate"/>
            </w:r>
            <w:r w:rsidR="00912373">
              <w:rPr>
                <w:noProof/>
                <w:webHidden/>
              </w:rPr>
              <w:t>3</w:t>
            </w:r>
            <w:r w:rsidR="00912373">
              <w:rPr>
                <w:noProof/>
                <w:webHidden/>
              </w:rPr>
              <w:fldChar w:fldCharType="end"/>
            </w:r>
          </w:hyperlink>
        </w:p>
        <w:p w14:paraId="618AAFED" w14:textId="6ABBA661" w:rsidR="00912373" w:rsidRDefault="00A10B89">
          <w:pPr>
            <w:pStyle w:val="TOC2"/>
            <w:rPr>
              <w:rFonts w:asciiTheme="minorHAnsi" w:eastAsiaTheme="minorEastAsia" w:hAnsiTheme="minorHAnsi"/>
              <w:b w:val="0"/>
              <w:noProof/>
              <w:szCs w:val="24"/>
            </w:rPr>
          </w:pPr>
          <w:hyperlink w:anchor="_Toc198558657" w:history="1">
            <w:r w:rsidR="00912373" w:rsidRPr="00CB5FE6">
              <w:rPr>
                <w:rStyle w:val="Hyperlink"/>
                <w:noProof/>
              </w:rPr>
              <w:t>1.4</w:t>
            </w:r>
            <w:r w:rsidR="00912373">
              <w:rPr>
                <w:rFonts w:asciiTheme="minorHAnsi" w:eastAsiaTheme="minorEastAsia" w:hAnsiTheme="minorHAnsi"/>
                <w:b w:val="0"/>
                <w:noProof/>
                <w:szCs w:val="24"/>
              </w:rPr>
              <w:tab/>
            </w:r>
            <w:r w:rsidR="00912373" w:rsidRPr="00CB5FE6">
              <w:rPr>
                <w:rStyle w:val="Hyperlink"/>
                <w:noProof/>
              </w:rPr>
              <w:t>Bid Event Coordinator</w:t>
            </w:r>
            <w:r w:rsidR="00912373">
              <w:rPr>
                <w:noProof/>
                <w:webHidden/>
              </w:rPr>
              <w:tab/>
            </w:r>
            <w:r w:rsidR="00912373">
              <w:rPr>
                <w:noProof/>
                <w:webHidden/>
              </w:rPr>
              <w:fldChar w:fldCharType="begin"/>
            </w:r>
            <w:r w:rsidR="00912373">
              <w:rPr>
                <w:noProof/>
                <w:webHidden/>
              </w:rPr>
              <w:instrText xml:space="preserve"> PAGEREF _Toc198558657 \h </w:instrText>
            </w:r>
            <w:r w:rsidR="00912373">
              <w:rPr>
                <w:noProof/>
                <w:webHidden/>
              </w:rPr>
            </w:r>
            <w:r w:rsidR="00912373">
              <w:rPr>
                <w:noProof/>
                <w:webHidden/>
              </w:rPr>
              <w:fldChar w:fldCharType="separate"/>
            </w:r>
            <w:r w:rsidR="00912373">
              <w:rPr>
                <w:noProof/>
                <w:webHidden/>
              </w:rPr>
              <w:t>3</w:t>
            </w:r>
            <w:r w:rsidR="00912373">
              <w:rPr>
                <w:noProof/>
                <w:webHidden/>
              </w:rPr>
              <w:fldChar w:fldCharType="end"/>
            </w:r>
          </w:hyperlink>
        </w:p>
        <w:p w14:paraId="208C1488" w14:textId="4503652D" w:rsidR="00912373" w:rsidRDefault="00A10B89">
          <w:pPr>
            <w:pStyle w:val="TOC2"/>
            <w:rPr>
              <w:rFonts w:asciiTheme="minorHAnsi" w:eastAsiaTheme="minorEastAsia" w:hAnsiTheme="minorHAnsi"/>
              <w:b w:val="0"/>
              <w:noProof/>
              <w:szCs w:val="24"/>
            </w:rPr>
          </w:pPr>
          <w:hyperlink w:anchor="_Toc198558658" w:history="1">
            <w:r w:rsidR="00912373" w:rsidRPr="00CB5FE6">
              <w:rPr>
                <w:rStyle w:val="Hyperlink"/>
                <w:noProof/>
              </w:rPr>
              <w:t>1.5</w:t>
            </w:r>
            <w:r w:rsidR="00912373">
              <w:rPr>
                <w:rFonts w:asciiTheme="minorHAnsi" w:eastAsiaTheme="minorEastAsia" w:hAnsiTheme="minorHAnsi"/>
                <w:b w:val="0"/>
                <w:noProof/>
                <w:szCs w:val="24"/>
              </w:rPr>
              <w:tab/>
            </w:r>
            <w:r w:rsidR="00912373" w:rsidRPr="00CB5FE6">
              <w:rPr>
                <w:rStyle w:val="Hyperlink"/>
                <w:noProof/>
              </w:rPr>
              <w:t>Independent Monitor</w:t>
            </w:r>
            <w:r w:rsidR="00912373">
              <w:rPr>
                <w:noProof/>
                <w:webHidden/>
              </w:rPr>
              <w:tab/>
            </w:r>
            <w:r w:rsidR="00912373">
              <w:rPr>
                <w:noProof/>
                <w:webHidden/>
              </w:rPr>
              <w:fldChar w:fldCharType="begin"/>
            </w:r>
            <w:r w:rsidR="00912373">
              <w:rPr>
                <w:noProof/>
                <w:webHidden/>
              </w:rPr>
              <w:instrText xml:space="preserve"> PAGEREF _Toc198558658 \h </w:instrText>
            </w:r>
            <w:r w:rsidR="00912373">
              <w:rPr>
                <w:noProof/>
                <w:webHidden/>
              </w:rPr>
            </w:r>
            <w:r w:rsidR="00912373">
              <w:rPr>
                <w:noProof/>
                <w:webHidden/>
              </w:rPr>
              <w:fldChar w:fldCharType="separate"/>
            </w:r>
            <w:r w:rsidR="00912373">
              <w:rPr>
                <w:noProof/>
                <w:webHidden/>
              </w:rPr>
              <w:t>3</w:t>
            </w:r>
            <w:r w:rsidR="00912373">
              <w:rPr>
                <w:noProof/>
                <w:webHidden/>
              </w:rPr>
              <w:fldChar w:fldCharType="end"/>
            </w:r>
          </w:hyperlink>
        </w:p>
        <w:p w14:paraId="38FC5B6E" w14:textId="0B2FC87D" w:rsidR="00912373" w:rsidRDefault="00A10B89">
          <w:pPr>
            <w:pStyle w:val="TOC2"/>
            <w:rPr>
              <w:rFonts w:asciiTheme="minorHAnsi" w:eastAsiaTheme="minorEastAsia" w:hAnsiTheme="minorHAnsi"/>
              <w:b w:val="0"/>
              <w:noProof/>
              <w:szCs w:val="24"/>
            </w:rPr>
          </w:pPr>
          <w:hyperlink w:anchor="_Toc198558659" w:history="1">
            <w:r w:rsidR="00912373" w:rsidRPr="00CB5FE6">
              <w:rPr>
                <w:rStyle w:val="Hyperlink"/>
                <w:noProof/>
              </w:rPr>
              <w:t>1.6</w:t>
            </w:r>
            <w:r w:rsidR="00912373">
              <w:rPr>
                <w:rFonts w:asciiTheme="minorHAnsi" w:eastAsiaTheme="minorEastAsia" w:hAnsiTheme="minorHAnsi"/>
                <w:b w:val="0"/>
                <w:noProof/>
                <w:szCs w:val="24"/>
              </w:rPr>
              <w:tab/>
            </w:r>
            <w:r w:rsidR="00912373" w:rsidRPr="00CB5FE6">
              <w:rPr>
                <w:rStyle w:val="Hyperlink"/>
                <w:noProof/>
              </w:rPr>
              <w:t>RFP Threshold Requirements and Proposal Options</w:t>
            </w:r>
            <w:r w:rsidR="00912373">
              <w:rPr>
                <w:noProof/>
                <w:webHidden/>
              </w:rPr>
              <w:tab/>
            </w:r>
            <w:r w:rsidR="00912373">
              <w:rPr>
                <w:noProof/>
                <w:webHidden/>
              </w:rPr>
              <w:fldChar w:fldCharType="begin"/>
            </w:r>
            <w:r w:rsidR="00912373">
              <w:rPr>
                <w:noProof/>
                <w:webHidden/>
              </w:rPr>
              <w:instrText xml:space="preserve"> PAGEREF _Toc198558659 \h </w:instrText>
            </w:r>
            <w:r w:rsidR="00912373">
              <w:rPr>
                <w:noProof/>
                <w:webHidden/>
              </w:rPr>
            </w:r>
            <w:r w:rsidR="00912373">
              <w:rPr>
                <w:noProof/>
                <w:webHidden/>
              </w:rPr>
              <w:fldChar w:fldCharType="separate"/>
            </w:r>
            <w:r w:rsidR="00912373">
              <w:rPr>
                <w:noProof/>
                <w:webHidden/>
              </w:rPr>
              <w:t>4</w:t>
            </w:r>
            <w:r w:rsidR="00912373">
              <w:rPr>
                <w:noProof/>
                <w:webHidden/>
              </w:rPr>
              <w:fldChar w:fldCharType="end"/>
            </w:r>
          </w:hyperlink>
        </w:p>
        <w:p w14:paraId="444C6360" w14:textId="646FA7AD" w:rsidR="00912373" w:rsidRDefault="00A10B89">
          <w:pPr>
            <w:pStyle w:val="TOC1"/>
            <w:rPr>
              <w:rFonts w:asciiTheme="minorHAnsi" w:eastAsiaTheme="minorEastAsia" w:hAnsiTheme="minorHAnsi"/>
              <w:b w:val="0"/>
              <w:caps w:val="0"/>
              <w:noProof/>
              <w:szCs w:val="24"/>
            </w:rPr>
          </w:pPr>
          <w:hyperlink w:anchor="_Toc198558660" w:history="1">
            <w:r w:rsidR="00912373" w:rsidRPr="00CB5FE6">
              <w:rPr>
                <w:rStyle w:val="Hyperlink"/>
                <w:noProof/>
              </w:rPr>
              <w:t>2</w:t>
            </w:r>
            <w:r w:rsidR="00912373">
              <w:rPr>
                <w:rFonts w:asciiTheme="minorHAnsi" w:eastAsiaTheme="minorEastAsia" w:hAnsiTheme="minorHAnsi"/>
                <w:b w:val="0"/>
                <w:caps w:val="0"/>
                <w:noProof/>
                <w:szCs w:val="24"/>
              </w:rPr>
              <w:tab/>
            </w:r>
            <w:r w:rsidR="00912373" w:rsidRPr="00CB5FE6">
              <w:rPr>
                <w:rStyle w:val="Hyperlink"/>
                <w:noProof/>
              </w:rPr>
              <w:t>PROPOSALS</w:t>
            </w:r>
            <w:r w:rsidR="00912373">
              <w:rPr>
                <w:noProof/>
                <w:webHidden/>
              </w:rPr>
              <w:tab/>
            </w:r>
            <w:r w:rsidR="00912373">
              <w:rPr>
                <w:noProof/>
                <w:webHidden/>
              </w:rPr>
              <w:fldChar w:fldCharType="begin"/>
            </w:r>
            <w:r w:rsidR="00912373">
              <w:rPr>
                <w:noProof/>
                <w:webHidden/>
              </w:rPr>
              <w:instrText xml:space="preserve"> PAGEREF _Toc198558660 \h </w:instrText>
            </w:r>
            <w:r w:rsidR="00912373">
              <w:rPr>
                <w:noProof/>
                <w:webHidden/>
              </w:rPr>
            </w:r>
            <w:r w:rsidR="00912373">
              <w:rPr>
                <w:noProof/>
                <w:webHidden/>
              </w:rPr>
              <w:fldChar w:fldCharType="separate"/>
            </w:r>
            <w:r w:rsidR="00912373">
              <w:rPr>
                <w:noProof/>
                <w:webHidden/>
              </w:rPr>
              <w:t>8</w:t>
            </w:r>
            <w:r w:rsidR="00912373">
              <w:rPr>
                <w:noProof/>
                <w:webHidden/>
              </w:rPr>
              <w:fldChar w:fldCharType="end"/>
            </w:r>
          </w:hyperlink>
        </w:p>
        <w:p w14:paraId="418D409A" w14:textId="6A34CCD4" w:rsidR="00912373" w:rsidRDefault="00A10B89">
          <w:pPr>
            <w:pStyle w:val="TOC2"/>
            <w:rPr>
              <w:rFonts w:asciiTheme="minorHAnsi" w:eastAsiaTheme="minorEastAsia" w:hAnsiTheme="minorHAnsi"/>
              <w:b w:val="0"/>
              <w:noProof/>
              <w:szCs w:val="24"/>
            </w:rPr>
          </w:pPr>
          <w:hyperlink w:anchor="_Toc198558661" w:history="1">
            <w:r w:rsidR="00912373" w:rsidRPr="00CB5FE6">
              <w:rPr>
                <w:rStyle w:val="Hyperlink"/>
                <w:noProof/>
              </w:rPr>
              <w:t>2.1</w:t>
            </w:r>
            <w:r w:rsidR="00912373">
              <w:rPr>
                <w:rFonts w:asciiTheme="minorHAnsi" w:eastAsiaTheme="minorEastAsia" w:hAnsiTheme="minorHAnsi"/>
                <w:b w:val="0"/>
                <w:noProof/>
                <w:szCs w:val="24"/>
              </w:rPr>
              <w:tab/>
            </w:r>
            <w:r w:rsidR="00912373" w:rsidRPr="00CB5FE6">
              <w:rPr>
                <w:rStyle w:val="Hyperlink"/>
                <w:noProof/>
              </w:rPr>
              <w:t>Solar PV and BESS BOT Proposals - High-Level Overview of Select Commercial Terms</w:t>
            </w:r>
            <w:r w:rsidR="00912373">
              <w:rPr>
                <w:noProof/>
                <w:webHidden/>
              </w:rPr>
              <w:tab/>
            </w:r>
            <w:r w:rsidR="00912373">
              <w:rPr>
                <w:noProof/>
                <w:webHidden/>
              </w:rPr>
              <w:fldChar w:fldCharType="begin"/>
            </w:r>
            <w:r w:rsidR="00912373">
              <w:rPr>
                <w:noProof/>
                <w:webHidden/>
              </w:rPr>
              <w:instrText xml:space="preserve"> PAGEREF _Toc198558661 \h </w:instrText>
            </w:r>
            <w:r w:rsidR="00912373">
              <w:rPr>
                <w:noProof/>
                <w:webHidden/>
              </w:rPr>
            </w:r>
            <w:r w:rsidR="00912373">
              <w:rPr>
                <w:noProof/>
                <w:webHidden/>
              </w:rPr>
              <w:fldChar w:fldCharType="separate"/>
            </w:r>
            <w:r w:rsidR="00912373">
              <w:rPr>
                <w:noProof/>
                <w:webHidden/>
              </w:rPr>
              <w:t>8</w:t>
            </w:r>
            <w:r w:rsidR="00912373">
              <w:rPr>
                <w:noProof/>
                <w:webHidden/>
              </w:rPr>
              <w:fldChar w:fldCharType="end"/>
            </w:r>
          </w:hyperlink>
        </w:p>
        <w:p w14:paraId="62F42EE8" w14:textId="37B8149F" w:rsidR="00912373" w:rsidRDefault="00A10B89">
          <w:pPr>
            <w:pStyle w:val="TOC2"/>
            <w:rPr>
              <w:rFonts w:asciiTheme="minorHAnsi" w:eastAsiaTheme="minorEastAsia" w:hAnsiTheme="minorHAnsi"/>
              <w:b w:val="0"/>
              <w:noProof/>
              <w:szCs w:val="24"/>
            </w:rPr>
          </w:pPr>
          <w:hyperlink w:anchor="_Toc198558662" w:history="1">
            <w:r w:rsidR="00912373" w:rsidRPr="00CB5FE6">
              <w:rPr>
                <w:rStyle w:val="Hyperlink"/>
                <w:noProof/>
              </w:rPr>
              <w:t>2.2</w:t>
            </w:r>
            <w:r w:rsidR="00912373">
              <w:rPr>
                <w:rFonts w:asciiTheme="minorHAnsi" w:eastAsiaTheme="minorEastAsia" w:hAnsiTheme="minorHAnsi"/>
                <w:b w:val="0"/>
                <w:noProof/>
                <w:szCs w:val="24"/>
              </w:rPr>
              <w:tab/>
            </w:r>
            <w:r w:rsidR="00912373" w:rsidRPr="00CB5FE6">
              <w:rPr>
                <w:rStyle w:val="Hyperlink"/>
                <w:noProof/>
              </w:rPr>
              <w:t>Solar PV and Wind PPA and BESS Toll Proposals - High-Level Overview of Select Commercial Terms</w:t>
            </w:r>
            <w:r w:rsidR="00912373">
              <w:rPr>
                <w:noProof/>
                <w:webHidden/>
              </w:rPr>
              <w:tab/>
            </w:r>
            <w:r w:rsidR="00912373">
              <w:rPr>
                <w:noProof/>
                <w:webHidden/>
              </w:rPr>
              <w:fldChar w:fldCharType="begin"/>
            </w:r>
            <w:r w:rsidR="00912373">
              <w:rPr>
                <w:noProof/>
                <w:webHidden/>
              </w:rPr>
              <w:instrText xml:space="preserve"> PAGEREF _Toc198558662 \h </w:instrText>
            </w:r>
            <w:r w:rsidR="00912373">
              <w:rPr>
                <w:noProof/>
                <w:webHidden/>
              </w:rPr>
            </w:r>
            <w:r w:rsidR="00912373">
              <w:rPr>
                <w:noProof/>
                <w:webHidden/>
              </w:rPr>
              <w:fldChar w:fldCharType="separate"/>
            </w:r>
            <w:r w:rsidR="00912373">
              <w:rPr>
                <w:noProof/>
                <w:webHidden/>
              </w:rPr>
              <w:t>11</w:t>
            </w:r>
            <w:r w:rsidR="00912373">
              <w:rPr>
                <w:noProof/>
                <w:webHidden/>
              </w:rPr>
              <w:fldChar w:fldCharType="end"/>
            </w:r>
          </w:hyperlink>
        </w:p>
        <w:p w14:paraId="4CB867C0" w14:textId="62D761A6" w:rsidR="00912373" w:rsidRDefault="00A10B89">
          <w:pPr>
            <w:pStyle w:val="TOC2"/>
            <w:rPr>
              <w:rFonts w:asciiTheme="minorHAnsi" w:eastAsiaTheme="minorEastAsia" w:hAnsiTheme="minorHAnsi"/>
              <w:b w:val="0"/>
              <w:noProof/>
              <w:szCs w:val="24"/>
            </w:rPr>
          </w:pPr>
          <w:hyperlink w:anchor="_Toc198558663" w:history="1">
            <w:r w:rsidR="00912373" w:rsidRPr="00CB5FE6">
              <w:rPr>
                <w:rStyle w:val="Hyperlink"/>
                <w:noProof/>
              </w:rPr>
              <w:t>2.3</w:t>
            </w:r>
            <w:r w:rsidR="00912373">
              <w:rPr>
                <w:rFonts w:asciiTheme="minorHAnsi" w:eastAsiaTheme="minorEastAsia" w:hAnsiTheme="minorHAnsi"/>
                <w:b w:val="0"/>
                <w:noProof/>
                <w:szCs w:val="24"/>
              </w:rPr>
              <w:tab/>
            </w:r>
            <w:r w:rsidR="00912373" w:rsidRPr="00CB5FE6">
              <w:rPr>
                <w:rStyle w:val="Hyperlink"/>
                <w:noProof/>
              </w:rPr>
              <w:t>Proposal Development and Special Exceptions</w:t>
            </w:r>
            <w:r w:rsidR="00912373">
              <w:rPr>
                <w:noProof/>
                <w:webHidden/>
              </w:rPr>
              <w:tab/>
            </w:r>
            <w:r w:rsidR="00912373">
              <w:rPr>
                <w:noProof/>
                <w:webHidden/>
              </w:rPr>
              <w:fldChar w:fldCharType="begin"/>
            </w:r>
            <w:r w:rsidR="00912373">
              <w:rPr>
                <w:noProof/>
                <w:webHidden/>
              </w:rPr>
              <w:instrText xml:space="preserve"> PAGEREF _Toc198558663 \h </w:instrText>
            </w:r>
            <w:r w:rsidR="00912373">
              <w:rPr>
                <w:noProof/>
                <w:webHidden/>
              </w:rPr>
            </w:r>
            <w:r w:rsidR="00912373">
              <w:rPr>
                <w:noProof/>
                <w:webHidden/>
              </w:rPr>
              <w:fldChar w:fldCharType="separate"/>
            </w:r>
            <w:r w:rsidR="00912373">
              <w:rPr>
                <w:noProof/>
                <w:webHidden/>
              </w:rPr>
              <w:t>14</w:t>
            </w:r>
            <w:r w:rsidR="00912373">
              <w:rPr>
                <w:noProof/>
                <w:webHidden/>
              </w:rPr>
              <w:fldChar w:fldCharType="end"/>
            </w:r>
          </w:hyperlink>
        </w:p>
        <w:p w14:paraId="5971190D" w14:textId="367A0154" w:rsidR="00912373" w:rsidRDefault="00A10B89">
          <w:pPr>
            <w:pStyle w:val="TOC2"/>
            <w:rPr>
              <w:rFonts w:asciiTheme="minorHAnsi" w:eastAsiaTheme="minorEastAsia" w:hAnsiTheme="minorHAnsi"/>
              <w:b w:val="0"/>
              <w:noProof/>
              <w:szCs w:val="24"/>
            </w:rPr>
          </w:pPr>
          <w:hyperlink w:anchor="_Toc198558664" w:history="1">
            <w:r w:rsidR="00912373" w:rsidRPr="00CB5FE6">
              <w:rPr>
                <w:rStyle w:val="Hyperlink"/>
                <w:noProof/>
              </w:rPr>
              <w:t>2.4</w:t>
            </w:r>
            <w:r w:rsidR="00912373">
              <w:rPr>
                <w:rFonts w:asciiTheme="minorHAnsi" w:eastAsiaTheme="minorEastAsia" w:hAnsiTheme="minorHAnsi"/>
                <w:b w:val="0"/>
                <w:noProof/>
                <w:szCs w:val="24"/>
              </w:rPr>
              <w:tab/>
            </w:r>
            <w:r w:rsidR="00912373" w:rsidRPr="00CB5FE6">
              <w:rPr>
                <w:rStyle w:val="Hyperlink"/>
                <w:noProof/>
              </w:rPr>
              <w:t>Interconnection, Deliverability, and Transmission Considerations</w:t>
            </w:r>
            <w:r w:rsidR="00912373">
              <w:rPr>
                <w:noProof/>
                <w:webHidden/>
              </w:rPr>
              <w:tab/>
            </w:r>
            <w:r w:rsidR="00912373">
              <w:rPr>
                <w:noProof/>
                <w:webHidden/>
              </w:rPr>
              <w:fldChar w:fldCharType="begin"/>
            </w:r>
            <w:r w:rsidR="00912373">
              <w:rPr>
                <w:noProof/>
                <w:webHidden/>
              </w:rPr>
              <w:instrText xml:space="preserve"> PAGEREF _Toc198558664 \h </w:instrText>
            </w:r>
            <w:r w:rsidR="00912373">
              <w:rPr>
                <w:noProof/>
                <w:webHidden/>
              </w:rPr>
            </w:r>
            <w:r w:rsidR="00912373">
              <w:rPr>
                <w:noProof/>
                <w:webHidden/>
              </w:rPr>
              <w:fldChar w:fldCharType="separate"/>
            </w:r>
            <w:r w:rsidR="00912373">
              <w:rPr>
                <w:noProof/>
                <w:webHidden/>
              </w:rPr>
              <w:t>16</w:t>
            </w:r>
            <w:r w:rsidR="00912373">
              <w:rPr>
                <w:noProof/>
                <w:webHidden/>
              </w:rPr>
              <w:fldChar w:fldCharType="end"/>
            </w:r>
          </w:hyperlink>
        </w:p>
        <w:p w14:paraId="62DADB91" w14:textId="4F88772E" w:rsidR="00912373" w:rsidRDefault="00A10B89">
          <w:pPr>
            <w:pStyle w:val="TOC3"/>
            <w:rPr>
              <w:rFonts w:asciiTheme="minorHAnsi" w:eastAsiaTheme="minorEastAsia" w:hAnsiTheme="minorHAnsi"/>
              <w:noProof/>
              <w:szCs w:val="24"/>
            </w:rPr>
          </w:pPr>
          <w:hyperlink w:anchor="_Toc198558665" w:history="1">
            <w:r w:rsidR="00912373" w:rsidRPr="00CB5FE6">
              <w:rPr>
                <w:rStyle w:val="Hyperlink"/>
                <w:noProof/>
              </w:rPr>
              <w:t>2.4.1</w:t>
            </w:r>
            <w:r w:rsidR="00912373">
              <w:rPr>
                <w:rFonts w:asciiTheme="minorHAnsi" w:eastAsiaTheme="minorEastAsia" w:hAnsiTheme="minorHAnsi"/>
                <w:noProof/>
                <w:szCs w:val="24"/>
              </w:rPr>
              <w:tab/>
            </w:r>
            <w:r w:rsidR="00912373" w:rsidRPr="00CB5FE6">
              <w:rPr>
                <w:rStyle w:val="Hyperlink"/>
                <w:noProof/>
              </w:rPr>
              <w:t>Required Interconnection, Deliverability, and Transmission Service for Resources Located in MISO South</w:t>
            </w:r>
            <w:r w:rsidR="00912373">
              <w:rPr>
                <w:noProof/>
                <w:webHidden/>
              </w:rPr>
              <w:tab/>
            </w:r>
            <w:r w:rsidR="00912373">
              <w:rPr>
                <w:noProof/>
                <w:webHidden/>
              </w:rPr>
              <w:fldChar w:fldCharType="begin"/>
            </w:r>
            <w:r w:rsidR="00912373">
              <w:rPr>
                <w:noProof/>
                <w:webHidden/>
              </w:rPr>
              <w:instrText xml:space="preserve"> PAGEREF _Toc198558665 \h </w:instrText>
            </w:r>
            <w:r w:rsidR="00912373">
              <w:rPr>
                <w:noProof/>
                <w:webHidden/>
              </w:rPr>
            </w:r>
            <w:r w:rsidR="00912373">
              <w:rPr>
                <w:noProof/>
                <w:webHidden/>
              </w:rPr>
              <w:fldChar w:fldCharType="separate"/>
            </w:r>
            <w:r w:rsidR="00912373">
              <w:rPr>
                <w:noProof/>
                <w:webHidden/>
              </w:rPr>
              <w:t>16</w:t>
            </w:r>
            <w:r w:rsidR="00912373">
              <w:rPr>
                <w:noProof/>
                <w:webHidden/>
              </w:rPr>
              <w:fldChar w:fldCharType="end"/>
            </w:r>
          </w:hyperlink>
        </w:p>
        <w:p w14:paraId="01262D56" w14:textId="12BA041B" w:rsidR="00912373" w:rsidRDefault="00A10B89">
          <w:pPr>
            <w:pStyle w:val="TOC3"/>
            <w:rPr>
              <w:rFonts w:asciiTheme="minorHAnsi" w:eastAsiaTheme="minorEastAsia" w:hAnsiTheme="minorHAnsi"/>
              <w:noProof/>
              <w:szCs w:val="24"/>
            </w:rPr>
          </w:pPr>
          <w:hyperlink w:anchor="_Toc198558666" w:history="1">
            <w:r w:rsidR="00912373" w:rsidRPr="00CB5FE6">
              <w:rPr>
                <w:rStyle w:val="Hyperlink"/>
                <w:noProof/>
              </w:rPr>
              <w:t>2.4.2</w:t>
            </w:r>
            <w:r w:rsidR="00912373">
              <w:rPr>
                <w:rFonts w:asciiTheme="minorHAnsi" w:eastAsiaTheme="minorEastAsia" w:hAnsiTheme="minorHAnsi"/>
                <w:noProof/>
                <w:szCs w:val="24"/>
              </w:rPr>
              <w:tab/>
            </w:r>
            <w:r w:rsidR="00912373" w:rsidRPr="00CB5FE6">
              <w:rPr>
                <w:rStyle w:val="Hyperlink"/>
                <w:noProof/>
              </w:rPr>
              <w:t>Required Interconnection, Deliverability, and Transmission Service for Resources Located in SPP</w:t>
            </w:r>
            <w:r w:rsidR="00912373">
              <w:rPr>
                <w:noProof/>
                <w:webHidden/>
              </w:rPr>
              <w:tab/>
            </w:r>
            <w:r w:rsidR="00912373">
              <w:rPr>
                <w:noProof/>
                <w:webHidden/>
              </w:rPr>
              <w:fldChar w:fldCharType="begin"/>
            </w:r>
            <w:r w:rsidR="00912373">
              <w:rPr>
                <w:noProof/>
                <w:webHidden/>
              </w:rPr>
              <w:instrText xml:space="preserve"> PAGEREF _Toc198558666 \h </w:instrText>
            </w:r>
            <w:r w:rsidR="00912373">
              <w:rPr>
                <w:noProof/>
                <w:webHidden/>
              </w:rPr>
            </w:r>
            <w:r w:rsidR="00912373">
              <w:rPr>
                <w:noProof/>
                <w:webHidden/>
              </w:rPr>
              <w:fldChar w:fldCharType="separate"/>
            </w:r>
            <w:r w:rsidR="00912373">
              <w:rPr>
                <w:noProof/>
                <w:webHidden/>
              </w:rPr>
              <w:t>17</w:t>
            </w:r>
            <w:r w:rsidR="00912373">
              <w:rPr>
                <w:noProof/>
                <w:webHidden/>
              </w:rPr>
              <w:fldChar w:fldCharType="end"/>
            </w:r>
          </w:hyperlink>
        </w:p>
        <w:p w14:paraId="30A5DFAF" w14:textId="695DF9B7" w:rsidR="00912373" w:rsidRDefault="00A10B89">
          <w:pPr>
            <w:pStyle w:val="TOC3"/>
            <w:rPr>
              <w:rFonts w:asciiTheme="minorHAnsi" w:eastAsiaTheme="minorEastAsia" w:hAnsiTheme="minorHAnsi"/>
              <w:noProof/>
              <w:szCs w:val="24"/>
            </w:rPr>
          </w:pPr>
          <w:hyperlink w:anchor="_Toc198558667" w:history="1">
            <w:r w:rsidR="00912373" w:rsidRPr="00CB5FE6">
              <w:rPr>
                <w:rStyle w:val="Hyperlink"/>
                <w:noProof/>
              </w:rPr>
              <w:t>2.4.3</w:t>
            </w:r>
            <w:r w:rsidR="00912373">
              <w:rPr>
                <w:rFonts w:asciiTheme="minorHAnsi" w:eastAsiaTheme="minorEastAsia" w:hAnsiTheme="minorHAnsi"/>
                <w:noProof/>
                <w:szCs w:val="24"/>
              </w:rPr>
              <w:tab/>
            </w:r>
            <w:r w:rsidR="00912373" w:rsidRPr="00CB5FE6">
              <w:rPr>
                <w:rStyle w:val="Hyperlink"/>
                <w:noProof/>
              </w:rPr>
              <w:t>Interconnection Service Applications</w:t>
            </w:r>
            <w:r w:rsidR="00912373">
              <w:rPr>
                <w:noProof/>
                <w:webHidden/>
              </w:rPr>
              <w:tab/>
            </w:r>
            <w:r w:rsidR="00912373">
              <w:rPr>
                <w:noProof/>
                <w:webHidden/>
              </w:rPr>
              <w:fldChar w:fldCharType="begin"/>
            </w:r>
            <w:r w:rsidR="00912373">
              <w:rPr>
                <w:noProof/>
                <w:webHidden/>
              </w:rPr>
              <w:instrText xml:space="preserve"> PAGEREF _Toc198558667 \h </w:instrText>
            </w:r>
            <w:r w:rsidR="00912373">
              <w:rPr>
                <w:noProof/>
                <w:webHidden/>
              </w:rPr>
            </w:r>
            <w:r w:rsidR="00912373">
              <w:rPr>
                <w:noProof/>
                <w:webHidden/>
              </w:rPr>
              <w:fldChar w:fldCharType="separate"/>
            </w:r>
            <w:r w:rsidR="00912373">
              <w:rPr>
                <w:noProof/>
                <w:webHidden/>
              </w:rPr>
              <w:t>18</w:t>
            </w:r>
            <w:r w:rsidR="00912373">
              <w:rPr>
                <w:noProof/>
                <w:webHidden/>
              </w:rPr>
              <w:fldChar w:fldCharType="end"/>
            </w:r>
          </w:hyperlink>
        </w:p>
        <w:p w14:paraId="66831331" w14:textId="15EC58C4" w:rsidR="00912373" w:rsidRDefault="00A10B89">
          <w:pPr>
            <w:pStyle w:val="TOC3"/>
            <w:rPr>
              <w:rFonts w:asciiTheme="minorHAnsi" w:eastAsiaTheme="minorEastAsia" w:hAnsiTheme="minorHAnsi"/>
              <w:noProof/>
              <w:szCs w:val="24"/>
            </w:rPr>
          </w:pPr>
          <w:hyperlink w:anchor="_Toc198558668" w:history="1">
            <w:r w:rsidR="00912373" w:rsidRPr="00CB5FE6">
              <w:rPr>
                <w:rStyle w:val="Hyperlink"/>
                <w:noProof/>
              </w:rPr>
              <w:t>2.4.4</w:t>
            </w:r>
            <w:r w:rsidR="00912373">
              <w:rPr>
                <w:rFonts w:asciiTheme="minorHAnsi" w:eastAsiaTheme="minorEastAsia" w:hAnsiTheme="minorHAnsi"/>
                <w:noProof/>
                <w:szCs w:val="24"/>
              </w:rPr>
              <w:tab/>
            </w:r>
            <w:r w:rsidR="00912373" w:rsidRPr="00CB5FE6">
              <w:rPr>
                <w:rStyle w:val="Hyperlink"/>
                <w:noProof/>
              </w:rPr>
              <w:t>Product Deliveries and Financial Settlement</w:t>
            </w:r>
            <w:r w:rsidR="00912373">
              <w:rPr>
                <w:noProof/>
                <w:webHidden/>
              </w:rPr>
              <w:tab/>
            </w:r>
            <w:r w:rsidR="00912373">
              <w:rPr>
                <w:noProof/>
                <w:webHidden/>
              </w:rPr>
              <w:fldChar w:fldCharType="begin"/>
            </w:r>
            <w:r w:rsidR="00912373">
              <w:rPr>
                <w:noProof/>
                <w:webHidden/>
              </w:rPr>
              <w:instrText xml:space="preserve"> PAGEREF _Toc198558668 \h </w:instrText>
            </w:r>
            <w:r w:rsidR="00912373">
              <w:rPr>
                <w:noProof/>
                <w:webHidden/>
              </w:rPr>
            </w:r>
            <w:r w:rsidR="00912373">
              <w:rPr>
                <w:noProof/>
                <w:webHidden/>
              </w:rPr>
              <w:fldChar w:fldCharType="separate"/>
            </w:r>
            <w:r w:rsidR="00912373">
              <w:rPr>
                <w:noProof/>
                <w:webHidden/>
              </w:rPr>
              <w:t>19</w:t>
            </w:r>
            <w:r w:rsidR="00912373">
              <w:rPr>
                <w:noProof/>
                <w:webHidden/>
              </w:rPr>
              <w:fldChar w:fldCharType="end"/>
            </w:r>
          </w:hyperlink>
        </w:p>
        <w:p w14:paraId="4D84233E" w14:textId="746C68F2" w:rsidR="00912373" w:rsidRDefault="00A10B89">
          <w:pPr>
            <w:pStyle w:val="TOC3"/>
            <w:rPr>
              <w:rFonts w:asciiTheme="minorHAnsi" w:eastAsiaTheme="minorEastAsia" w:hAnsiTheme="minorHAnsi"/>
              <w:noProof/>
              <w:szCs w:val="24"/>
            </w:rPr>
          </w:pPr>
          <w:hyperlink w:anchor="_Toc198558669" w:history="1">
            <w:r w:rsidR="00912373" w:rsidRPr="00CB5FE6">
              <w:rPr>
                <w:rStyle w:val="Hyperlink"/>
                <w:noProof/>
              </w:rPr>
              <w:t>2.4.5</w:t>
            </w:r>
            <w:r w:rsidR="00912373">
              <w:rPr>
                <w:rFonts w:asciiTheme="minorHAnsi" w:eastAsiaTheme="minorEastAsia" w:hAnsiTheme="minorHAnsi"/>
                <w:noProof/>
                <w:szCs w:val="24"/>
              </w:rPr>
              <w:tab/>
            </w:r>
            <w:r w:rsidR="00912373" w:rsidRPr="00CB5FE6">
              <w:rPr>
                <w:rStyle w:val="Hyperlink"/>
                <w:noProof/>
              </w:rPr>
              <w:t>Market Participant Services</w:t>
            </w:r>
            <w:r w:rsidR="00912373">
              <w:rPr>
                <w:noProof/>
                <w:webHidden/>
              </w:rPr>
              <w:tab/>
            </w:r>
            <w:r w:rsidR="00912373">
              <w:rPr>
                <w:noProof/>
                <w:webHidden/>
              </w:rPr>
              <w:fldChar w:fldCharType="begin"/>
            </w:r>
            <w:r w:rsidR="00912373">
              <w:rPr>
                <w:noProof/>
                <w:webHidden/>
              </w:rPr>
              <w:instrText xml:space="preserve"> PAGEREF _Toc198558669 \h </w:instrText>
            </w:r>
            <w:r w:rsidR="00912373">
              <w:rPr>
                <w:noProof/>
                <w:webHidden/>
              </w:rPr>
            </w:r>
            <w:r w:rsidR="00912373">
              <w:rPr>
                <w:noProof/>
                <w:webHidden/>
              </w:rPr>
              <w:fldChar w:fldCharType="separate"/>
            </w:r>
            <w:r w:rsidR="00912373">
              <w:rPr>
                <w:noProof/>
                <w:webHidden/>
              </w:rPr>
              <w:t>19</w:t>
            </w:r>
            <w:r w:rsidR="00912373">
              <w:rPr>
                <w:noProof/>
                <w:webHidden/>
              </w:rPr>
              <w:fldChar w:fldCharType="end"/>
            </w:r>
          </w:hyperlink>
        </w:p>
        <w:p w14:paraId="6148DAFC" w14:textId="4A034298" w:rsidR="00912373" w:rsidRDefault="00A10B89">
          <w:pPr>
            <w:pStyle w:val="TOC3"/>
            <w:rPr>
              <w:rFonts w:asciiTheme="minorHAnsi" w:eastAsiaTheme="minorEastAsia" w:hAnsiTheme="minorHAnsi"/>
              <w:noProof/>
              <w:szCs w:val="24"/>
            </w:rPr>
          </w:pPr>
          <w:hyperlink w:anchor="_Toc198558670" w:history="1">
            <w:r w:rsidR="00912373" w:rsidRPr="00CB5FE6">
              <w:rPr>
                <w:rStyle w:val="Hyperlink"/>
                <w:noProof/>
              </w:rPr>
              <w:t>2.4.6</w:t>
            </w:r>
            <w:r w:rsidR="00912373">
              <w:rPr>
                <w:rFonts w:asciiTheme="minorHAnsi" w:eastAsiaTheme="minorEastAsia" w:hAnsiTheme="minorHAnsi"/>
                <w:noProof/>
                <w:szCs w:val="24"/>
              </w:rPr>
              <w:tab/>
            </w:r>
            <w:r w:rsidR="00912373" w:rsidRPr="00CB5FE6">
              <w:rPr>
                <w:rStyle w:val="Hyperlink"/>
                <w:noProof/>
              </w:rPr>
              <w:t>Network Resource Qualification</w:t>
            </w:r>
            <w:r w:rsidR="00912373">
              <w:rPr>
                <w:noProof/>
                <w:webHidden/>
              </w:rPr>
              <w:tab/>
            </w:r>
            <w:r w:rsidR="00912373">
              <w:rPr>
                <w:noProof/>
                <w:webHidden/>
              </w:rPr>
              <w:fldChar w:fldCharType="begin"/>
            </w:r>
            <w:r w:rsidR="00912373">
              <w:rPr>
                <w:noProof/>
                <w:webHidden/>
              </w:rPr>
              <w:instrText xml:space="preserve"> PAGEREF _Toc198558670 \h </w:instrText>
            </w:r>
            <w:r w:rsidR="00912373">
              <w:rPr>
                <w:noProof/>
                <w:webHidden/>
              </w:rPr>
            </w:r>
            <w:r w:rsidR="00912373">
              <w:rPr>
                <w:noProof/>
                <w:webHidden/>
              </w:rPr>
              <w:fldChar w:fldCharType="separate"/>
            </w:r>
            <w:r w:rsidR="00912373">
              <w:rPr>
                <w:noProof/>
                <w:webHidden/>
              </w:rPr>
              <w:t>20</w:t>
            </w:r>
            <w:r w:rsidR="00912373">
              <w:rPr>
                <w:noProof/>
                <w:webHidden/>
              </w:rPr>
              <w:fldChar w:fldCharType="end"/>
            </w:r>
          </w:hyperlink>
        </w:p>
        <w:p w14:paraId="4305F11B" w14:textId="1698D69D" w:rsidR="00912373" w:rsidRDefault="00A10B89">
          <w:pPr>
            <w:pStyle w:val="TOC2"/>
            <w:rPr>
              <w:rFonts w:asciiTheme="minorHAnsi" w:eastAsiaTheme="minorEastAsia" w:hAnsiTheme="minorHAnsi"/>
              <w:b w:val="0"/>
              <w:noProof/>
              <w:szCs w:val="24"/>
            </w:rPr>
          </w:pPr>
          <w:hyperlink w:anchor="_Toc198558671" w:history="1">
            <w:r w:rsidR="00912373" w:rsidRPr="00CB5FE6">
              <w:rPr>
                <w:rStyle w:val="Hyperlink"/>
                <w:noProof/>
              </w:rPr>
              <w:t>2.5</w:t>
            </w:r>
            <w:r w:rsidR="00912373">
              <w:rPr>
                <w:rFonts w:asciiTheme="minorHAnsi" w:eastAsiaTheme="minorEastAsia" w:hAnsiTheme="minorHAnsi"/>
                <w:b w:val="0"/>
                <w:noProof/>
                <w:szCs w:val="24"/>
              </w:rPr>
              <w:tab/>
            </w:r>
            <w:r w:rsidR="00912373" w:rsidRPr="00CB5FE6">
              <w:rPr>
                <w:rStyle w:val="Hyperlink"/>
                <w:noProof/>
              </w:rPr>
              <w:t>Supplier Information</w:t>
            </w:r>
            <w:r w:rsidR="00912373">
              <w:rPr>
                <w:noProof/>
                <w:webHidden/>
              </w:rPr>
              <w:tab/>
            </w:r>
            <w:r w:rsidR="00912373">
              <w:rPr>
                <w:noProof/>
                <w:webHidden/>
              </w:rPr>
              <w:fldChar w:fldCharType="begin"/>
            </w:r>
            <w:r w:rsidR="00912373">
              <w:rPr>
                <w:noProof/>
                <w:webHidden/>
              </w:rPr>
              <w:instrText xml:space="preserve"> PAGEREF _Toc198558671 \h </w:instrText>
            </w:r>
            <w:r w:rsidR="00912373">
              <w:rPr>
                <w:noProof/>
                <w:webHidden/>
              </w:rPr>
            </w:r>
            <w:r w:rsidR="00912373">
              <w:rPr>
                <w:noProof/>
                <w:webHidden/>
              </w:rPr>
              <w:fldChar w:fldCharType="separate"/>
            </w:r>
            <w:r w:rsidR="00912373">
              <w:rPr>
                <w:noProof/>
                <w:webHidden/>
              </w:rPr>
              <w:t>20</w:t>
            </w:r>
            <w:r w:rsidR="00912373">
              <w:rPr>
                <w:noProof/>
                <w:webHidden/>
              </w:rPr>
              <w:fldChar w:fldCharType="end"/>
            </w:r>
          </w:hyperlink>
        </w:p>
        <w:p w14:paraId="55FF6070" w14:textId="34C61D46" w:rsidR="00912373" w:rsidRDefault="00A10B89">
          <w:pPr>
            <w:pStyle w:val="TOC1"/>
            <w:rPr>
              <w:rFonts w:asciiTheme="minorHAnsi" w:eastAsiaTheme="minorEastAsia" w:hAnsiTheme="minorHAnsi"/>
              <w:b w:val="0"/>
              <w:caps w:val="0"/>
              <w:noProof/>
              <w:szCs w:val="24"/>
            </w:rPr>
          </w:pPr>
          <w:hyperlink w:anchor="_Toc198558672" w:history="1">
            <w:r w:rsidR="00912373" w:rsidRPr="00CB5FE6">
              <w:rPr>
                <w:rStyle w:val="Hyperlink"/>
                <w:noProof/>
              </w:rPr>
              <w:t>3</w:t>
            </w:r>
            <w:r w:rsidR="00912373">
              <w:rPr>
                <w:rFonts w:asciiTheme="minorHAnsi" w:eastAsiaTheme="minorEastAsia" w:hAnsiTheme="minorHAnsi"/>
                <w:b w:val="0"/>
                <w:caps w:val="0"/>
                <w:noProof/>
                <w:szCs w:val="24"/>
              </w:rPr>
              <w:tab/>
            </w:r>
            <w:r w:rsidR="00912373" w:rsidRPr="00CB5FE6">
              <w:rPr>
                <w:rStyle w:val="Hyperlink"/>
                <w:noProof/>
              </w:rPr>
              <w:t>SELF-BUILD OPTION</w:t>
            </w:r>
            <w:r w:rsidR="00912373">
              <w:rPr>
                <w:noProof/>
                <w:webHidden/>
              </w:rPr>
              <w:tab/>
            </w:r>
            <w:r w:rsidR="00912373">
              <w:rPr>
                <w:noProof/>
                <w:webHidden/>
              </w:rPr>
              <w:fldChar w:fldCharType="begin"/>
            </w:r>
            <w:r w:rsidR="00912373">
              <w:rPr>
                <w:noProof/>
                <w:webHidden/>
              </w:rPr>
              <w:instrText xml:space="preserve"> PAGEREF _Toc198558672 \h </w:instrText>
            </w:r>
            <w:r w:rsidR="00912373">
              <w:rPr>
                <w:noProof/>
                <w:webHidden/>
              </w:rPr>
            </w:r>
            <w:r w:rsidR="00912373">
              <w:rPr>
                <w:noProof/>
                <w:webHidden/>
              </w:rPr>
              <w:fldChar w:fldCharType="separate"/>
            </w:r>
            <w:r w:rsidR="00912373">
              <w:rPr>
                <w:noProof/>
                <w:webHidden/>
              </w:rPr>
              <w:t>20</w:t>
            </w:r>
            <w:r w:rsidR="00912373">
              <w:rPr>
                <w:noProof/>
                <w:webHidden/>
              </w:rPr>
              <w:fldChar w:fldCharType="end"/>
            </w:r>
          </w:hyperlink>
        </w:p>
        <w:p w14:paraId="41239B67" w14:textId="3E6F7530" w:rsidR="00912373" w:rsidRDefault="00A10B89">
          <w:pPr>
            <w:pStyle w:val="TOC1"/>
            <w:rPr>
              <w:rFonts w:asciiTheme="minorHAnsi" w:eastAsiaTheme="minorEastAsia" w:hAnsiTheme="minorHAnsi"/>
              <w:b w:val="0"/>
              <w:caps w:val="0"/>
              <w:noProof/>
              <w:szCs w:val="24"/>
            </w:rPr>
          </w:pPr>
          <w:hyperlink w:anchor="_Toc198558673" w:history="1">
            <w:r w:rsidR="00912373" w:rsidRPr="00CB5FE6">
              <w:rPr>
                <w:rStyle w:val="Hyperlink"/>
                <w:noProof/>
              </w:rPr>
              <w:t>4</w:t>
            </w:r>
            <w:r w:rsidR="00912373">
              <w:rPr>
                <w:rFonts w:asciiTheme="minorHAnsi" w:eastAsiaTheme="minorEastAsia" w:hAnsiTheme="minorHAnsi"/>
                <w:b w:val="0"/>
                <w:caps w:val="0"/>
                <w:noProof/>
                <w:szCs w:val="24"/>
              </w:rPr>
              <w:tab/>
            </w:r>
            <w:r w:rsidR="00912373" w:rsidRPr="00CB5FE6">
              <w:rPr>
                <w:rStyle w:val="Hyperlink"/>
                <w:noProof/>
              </w:rPr>
              <w:t>RFP PROCESSES</w:t>
            </w:r>
            <w:r w:rsidR="00912373">
              <w:rPr>
                <w:noProof/>
                <w:webHidden/>
              </w:rPr>
              <w:tab/>
            </w:r>
            <w:r w:rsidR="00912373">
              <w:rPr>
                <w:noProof/>
                <w:webHidden/>
              </w:rPr>
              <w:fldChar w:fldCharType="begin"/>
            </w:r>
            <w:r w:rsidR="00912373">
              <w:rPr>
                <w:noProof/>
                <w:webHidden/>
              </w:rPr>
              <w:instrText xml:space="preserve"> PAGEREF _Toc198558673 \h </w:instrText>
            </w:r>
            <w:r w:rsidR="00912373">
              <w:rPr>
                <w:noProof/>
                <w:webHidden/>
              </w:rPr>
            </w:r>
            <w:r w:rsidR="00912373">
              <w:rPr>
                <w:noProof/>
                <w:webHidden/>
              </w:rPr>
              <w:fldChar w:fldCharType="separate"/>
            </w:r>
            <w:r w:rsidR="00912373">
              <w:rPr>
                <w:noProof/>
                <w:webHidden/>
              </w:rPr>
              <w:t>21</w:t>
            </w:r>
            <w:r w:rsidR="00912373">
              <w:rPr>
                <w:noProof/>
                <w:webHidden/>
              </w:rPr>
              <w:fldChar w:fldCharType="end"/>
            </w:r>
          </w:hyperlink>
        </w:p>
        <w:p w14:paraId="0E0D9BC8" w14:textId="1411674A" w:rsidR="00912373" w:rsidRDefault="00A10B89">
          <w:pPr>
            <w:pStyle w:val="TOC2"/>
            <w:rPr>
              <w:rFonts w:asciiTheme="minorHAnsi" w:eastAsiaTheme="minorEastAsia" w:hAnsiTheme="minorHAnsi"/>
              <w:b w:val="0"/>
              <w:noProof/>
              <w:szCs w:val="24"/>
            </w:rPr>
          </w:pPr>
          <w:hyperlink w:anchor="_Toc198558674" w:history="1">
            <w:r w:rsidR="00912373" w:rsidRPr="00CB5FE6">
              <w:rPr>
                <w:rStyle w:val="Hyperlink"/>
                <w:noProof/>
              </w:rPr>
              <w:t>4.1</w:t>
            </w:r>
            <w:r w:rsidR="00912373">
              <w:rPr>
                <w:rFonts w:asciiTheme="minorHAnsi" w:eastAsiaTheme="minorEastAsia" w:hAnsiTheme="minorHAnsi"/>
                <w:b w:val="0"/>
                <w:noProof/>
                <w:szCs w:val="24"/>
              </w:rPr>
              <w:tab/>
            </w:r>
            <w:r w:rsidR="00912373" w:rsidRPr="00CB5FE6">
              <w:rPr>
                <w:rStyle w:val="Hyperlink"/>
                <w:noProof/>
              </w:rPr>
              <w:t>RFP Schedule Overview</w:t>
            </w:r>
            <w:r w:rsidR="00912373">
              <w:rPr>
                <w:noProof/>
                <w:webHidden/>
              </w:rPr>
              <w:tab/>
            </w:r>
            <w:r w:rsidR="00912373">
              <w:rPr>
                <w:noProof/>
                <w:webHidden/>
              </w:rPr>
              <w:fldChar w:fldCharType="begin"/>
            </w:r>
            <w:r w:rsidR="00912373">
              <w:rPr>
                <w:noProof/>
                <w:webHidden/>
              </w:rPr>
              <w:instrText xml:space="preserve"> PAGEREF _Toc198558674 \h </w:instrText>
            </w:r>
            <w:r w:rsidR="00912373">
              <w:rPr>
                <w:noProof/>
                <w:webHidden/>
              </w:rPr>
            </w:r>
            <w:r w:rsidR="00912373">
              <w:rPr>
                <w:noProof/>
                <w:webHidden/>
              </w:rPr>
              <w:fldChar w:fldCharType="separate"/>
            </w:r>
            <w:r w:rsidR="00912373">
              <w:rPr>
                <w:noProof/>
                <w:webHidden/>
              </w:rPr>
              <w:t>21</w:t>
            </w:r>
            <w:r w:rsidR="00912373">
              <w:rPr>
                <w:noProof/>
                <w:webHidden/>
              </w:rPr>
              <w:fldChar w:fldCharType="end"/>
            </w:r>
          </w:hyperlink>
        </w:p>
        <w:p w14:paraId="3B1E0792" w14:textId="6F784B94" w:rsidR="00912373" w:rsidRDefault="00A10B89">
          <w:pPr>
            <w:pStyle w:val="TOC2"/>
            <w:rPr>
              <w:rFonts w:asciiTheme="minorHAnsi" w:eastAsiaTheme="minorEastAsia" w:hAnsiTheme="minorHAnsi"/>
              <w:b w:val="0"/>
              <w:noProof/>
              <w:szCs w:val="24"/>
            </w:rPr>
          </w:pPr>
          <w:hyperlink w:anchor="_Toc198558675" w:history="1">
            <w:r w:rsidR="00912373" w:rsidRPr="00CB5FE6">
              <w:rPr>
                <w:rStyle w:val="Hyperlink"/>
                <w:noProof/>
              </w:rPr>
              <w:t>4.2</w:t>
            </w:r>
            <w:r w:rsidR="00912373">
              <w:rPr>
                <w:rFonts w:asciiTheme="minorHAnsi" w:eastAsiaTheme="minorEastAsia" w:hAnsiTheme="minorHAnsi"/>
                <w:b w:val="0"/>
                <w:noProof/>
                <w:szCs w:val="24"/>
              </w:rPr>
              <w:tab/>
            </w:r>
            <w:r w:rsidR="00912373" w:rsidRPr="00CB5FE6">
              <w:rPr>
                <w:rStyle w:val="Hyperlink"/>
                <w:noProof/>
              </w:rPr>
              <w:t>Bidders Conference</w:t>
            </w:r>
            <w:r w:rsidR="00912373">
              <w:rPr>
                <w:noProof/>
                <w:webHidden/>
              </w:rPr>
              <w:tab/>
            </w:r>
            <w:r w:rsidR="00912373">
              <w:rPr>
                <w:noProof/>
                <w:webHidden/>
              </w:rPr>
              <w:fldChar w:fldCharType="begin"/>
            </w:r>
            <w:r w:rsidR="00912373">
              <w:rPr>
                <w:noProof/>
                <w:webHidden/>
              </w:rPr>
              <w:instrText xml:space="preserve"> PAGEREF _Toc198558675 \h </w:instrText>
            </w:r>
            <w:r w:rsidR="00912373">
              <w:rPr>
                <w:noProof/>
                <w:webHidden/>
              </w:rPr>
            </w:r>
            <w:r w:rsidR="00912373">
              <w:rPr>
                <w:noProof/>
                <w:webHidden/>
              </w:rPr>
              <w:fldChar w:fldCharType="separate"/>
            </w:r>
            <w:r w:rsidR="00912373">
              <w:rPr>
                <w:noProof/>
                <w:webHidden/>
              </w:rPr>
              <w:t>22</w:t>
            </w:r>
            <w:r w:rsidR="00912373">
              <w:rPr>
                <w:noProof/>
                <w:webHidden/>
              </w:rPr>
              <w:fldChar w:fldCharType="end"/>
            </w:r>
          </w:hyperlink>
        </w:p>
        <w:p w14:paraId="0A15438F" w14:textId="64429A97" w:rsidR="00912373" w:rsidRDefault="00A10B89">
          <w:pPr>
            <w:pStyle w:val="TOC2"/>
            <w:rPr>
              <w:rFonts w:asciiTheme="minorHAnsi" w:eastAsiaTheme="minorEastAsia" w:hAnsiTheme="minorHAnsi"/>
              <w:b w:val="0"/>
              <w:noProof/>
              <w:szCs w:val="24"/>
            </w:rPr>
          </w:pPr>
          <w:hyperlink w:anchor="_Toc198558676" w:history="1">
            <w:r w:rsidR="00912373" w:rsidRPr="00CB5FE6">
              <w:rPr>
                <w:rStyle w:val="Hyperlink"/>
                <w:noProof/>
              </w:rPr>
              <w:t>4.3</w:t>
            </w:r>
            <w:r w:rsidR="00912373">
              <w:rPr>
                <w:rFonts w:asciiTheme="minorHAnsi" w:eastAsiaTheme="minorEastAsia" w:hAnsiTheme="minorHAnsi"/>
                <w:b w:val="0"/>
                <w:noProof/>
                <w:szCs w:val="24"/>
              </w:rPr>
              <w:tab/>
            </w:r>
            <w:r w:rsidR="00912373" w:rsidRPr="00CB5FE6">
              <w:rPr>
                <w:rStyle w:val="Hyperlink"/>
                <w:noProof/>
              </w:rPr>
              <w:t>Bidder Registration Process</w:t>
            </w:r>
            <w:r w:rsidR="00912373">
              <w:rPr>
                <w:noProof/>
                <w:webHidden/>
              </w:rPr>
              <w:tab/>
            </w:r>
            <w:r w:rsidR="00912373">
              <w:rPr>
                <w:noProof/>
                <w:webHidden/>
              </w:rPr>
              <w:fldChar w:fldCharType="begin"/>
            </w:r>
            <w:r w:rsidR="00912373">
              <w:rPr>
                <w:noProof/>
                <w:webHidden/>
              </w:rPr>
              <w:instrText xml:space="preserve"> PAGEREF _Toc198558676 \h </w:instrText>
            </w:r>
            <w:r w:rsidR="00912373">
              <w:rPr>
                <w:noProof/>
                <w:webHidden/>
              </w:rPr>
            </w:r>
            <w:r w:rsidR="00912373">
              <w:rPr>
                <w:noProof/>
                <w:webHidden/>
              </w:rPr>
              <w:fldChar w:fldCharType="separate"/>
            </w:r>
            <w:r w:rsidR="00912373">
              <w:rPr>
                <w:noProof/>
                <w:webHidden/>
              </w:rPr>
              <w:t>22</w:t>
            </w:r>
            <w:r w:rsidR="00912373">
              <w:rPr>
                <w:noProof/>
                <w:webHidden/>
              </w:rPr>
              <w:fldChar w:fldCharType="end"/>
            </w:r>
          </w:hyperlink>
        </w:p>
        <w:p w14:paraId="6CCD7E6B" w14:textId="46B04EA2" w:rsidR="00912373" w:rsidRDefault="00A10B89">
          <w:pPr>
            <w:pStyle w:val="TOC2"/>
            <w:rPr>
              <w:rFonts w:asciiTheme="minorHAnsi" w:eastAsiaTheme="minorEastAsia" w:hAnsiTheme="minorHAnsi"/>
              <w:b w:val="0"/>
              <w:noProof/>
              <w:szCs w:val="24"/>
            </w:rPr>
          </w:pPr>
          <w:hyperlink w:anchor="_Toc198558677" w:history="1">
            <w:r w:rsidR="00912373" w:rsidRPr="00CB5FE6">
              <w:rPr>
                <w:rStyle w:val="Hyperlink"/>
                <w:noProof/>
              </w:rPr>
              <w:t>4.4</w:t>
            </w:r>
            <w:r w:rsidR="00912373">
              <w:rPr>
                <w:rFonts w:asciiTheme="minorHAnsi" w:eastAsiaTheme="minorEastAsia" w:hAnsiTheme="minorHAnsi"/>
                <w:b w:val="0"/>
                <w:noProof/>
                <w:szCs w:val="24"/>
              </w:rPr>
              <w:tab/>
            </w:r>
            <w:r w:rsidR="00912373" w:rsidRPr="00CB5FE6">
              <w:rPr>
                <w:rStyle w:val="Hyperlink"/>
                <w:noProof/>
              </w:rPr>
              <w:t>Proposal Submission Fees</w:t>
            </w:r>
            <w:r w:rsidR="00912373">
              <w:rPr>
                <w:noProof/>
                <w:webHidden/>
              </w:rPr>
              <w:tab/>
            </w:r>
            <w:r w:rsidR="00912373">
              <w:rPr>
                <w:noProof/>
                <w:webHidden/>
              </w:rPr>
              <w:fldChar w:fldCharType="begin"/>
            </w:r>
            <w:r w:rsidR="00912373">
              <w:rPr>
                <w:noProof/>
                <w:webHidden/>
              </w:rPr>
              <w:instrText xml:space="preserve"> PAGEREF _Toc198558677 \h </w:instrText>
            </w:r>
            <w:r w:rsidR="00912373">
              <w:rPr>
                <w:noProof/>
                <w:webHidden/>
              </w:rPr>
            </w:r>
            <w:r w:rsidR="00912373">
              <w:rPr>
                <w:noProof/>
                <w:webHidden/>
              </w:rPr>
              <w:fldChar w:fldCharType="separate"/>
            </w:r>
            <w:r w:rsidR="00912373">
              <w:rPr>
                <w:noProof/>
                <w:webHidden/>
              </w:rPr>
              <w:t>24</w:t>
            </w:r>
            <w:r w:rsidR="00912373">
              <w:rPr>
                <w:noProof/>
                <w:webHidden/>
              </w:rPr>
              <w:fldChar w:fldCharType="end"/>
            </w:r>
          </w:hyperlink>
        </w:p>
        <w:p w14:paraId="2277B4ED" w14:textId="0BEC4DDF" w:rsidR="00912373" w:rsidRDefault="00A10B89">
          <w:pPr>
            <w:pStyle w:val="TOC2"/>
            <w:rPr>
              <w:rFonts w:asciiTheme="minorHAnsi" w:eastAsiaTheme="minorEastAsia" w:hAnsiTheme="minorHAnsi"/>
              <w:b w:val="0"/>
              <w:noProof/>
              <w:szCs w:val="24"/>
            </w:rPr>
          </w:pPr>
          <w:hyperlink w:anchor="_Toc198558678" w:history="1">
            <w:r w:rsidR="00912373" w:rsidRPr="00CB5FE6">
              <w:rPr>
                <w:rStyle w:val="Hyperlink"/>
                <w:noProof/>
              </w:rPr>
              <w:t>4.5</w:t>
            </w:r>
            <w:r w:rsidR="00912373">
              <w:rPr>
                <w:rFonts w:asciiTheme="minorHAnsi" w:eastAsiaTheme="minorEastAsia" w:hAnsiTheme="minorHAnsi"/>
                <w:b w:val="0"/>
                <w:noProof/>
                <w:szCs w:val="24"/>
              </w:rPr>
              <w:tab/>
            </w:r>
            <w:r w:rsidR="00912373" w:rsidRPr="00CB5FE6">
              <w:rPr>
                <w:rStyle w:val="Hyperlink"/>
                <w:noProof/>
              </w:rPr>
              <w:t>Proposal Submission</w:t>
            </w:r>
            <w:r w:rsidR="00912373">
              <w:rPr>
                <w:noProof/>
                <w:webHidden/>
              </w:rPr>
              <w:tab/>
            </w:r>
            <w:r w:rsidR="00912373">
              <w:rPr>
                <w:noProof/>
                <w:webHidden/>
              </w:rPr>
              <w:fldChar w:fldCharType="begin"/>
            </w:r>
            <w:r w:rsidR="00912373">
              <w:rPr>
                <w:noProof/>
                <w:webHidden/>
              </w:rPr>
              <w:instrText xml:space="preserve"> PAGEREF _Toc198558678 \h </w:instrText>
            </w:r>
            <w:r w:rsidR="00912373">
              <w:rPr>
                <w:noProof/>
                <w:webHidden/>
              </w:rPr>
            </w:r>
            <w:r w:rsidR="00912373">
              <w:rPr>
                <w:noProof/>
                <w:webHidden/>
              </w:rPr>
              <w:fldChar w:fldCharType="separate"/>
            </w:r>
            <w:r w:rsidR="00912373">
              <w:rPr>
                <w:noProof/>
                <w:webHidden/>
              </w:rPr>
              <w:t>25</w:t>
            </w:r>
            <w:r w:rsidR="00912373">
              <w:rPr>
                <w:noProof/>
                <w:webHidden/>
              </w:rPr>
              <w:fldChar w:fldCharType="end"/>
            </w:r>
          </w:hyperlink>
        </w:p>
        <w:p w14:paraId="6564AADB" w14:textId="4604A093" w:rsidR="00912373" w:rsidRDefault="00A10B89">
          <w:pPr>
            <w:pStyle w:val="TOC1"/>
            <w:rPr>
              <w:rFonts w:asciiTheme="minorHAnsi" w:eastAsiaTheme="minorEastAsia" w:hAnsiTheme="minorHAnsi"/>
              <w:b w:val="0"/>
              <w:caps w:val="0"/>
              <w:noProof/>
              <w:szCs w:val="24"/>
            </w:rPr>
          </w:pPr>
          <w:hyperlink w:anchor="_Toc198558679" w:history="1">
            <w:r w:rsidR="00912373" w:rsidRPr="00CB5FE6">
              <w:rPr>
                <w:rStyle w:val="Hyperlink"/>
                <w:noProof/>
              </w:rPr>
              <w:t>5</w:t>
            </w:r>
            <w:r w:rsidR="00912373">
              <w:rPr>
                <w:rFonts w:asciiTheme="minorHAnsi" w:eastAsiaTheme="minorEastAsia" w:hAnsiTheme="minorHAnsi"/>
                <w:b w:val="0"/>
                <w:caps w:val="0"/>
                <w:noProof/>
                <w:szCs w:val="24"/>
              </w:rPr>
              <w:tab/>
            </w:r>
            <w:r w:rsidR="00912373" w:rsidRPr="00CB5FE6">
              <w:rPr>
                <w:rStyle w:val="Hyperlink"/>
                <w:noProof/>
              </w:rPr>
              <w:t>PROPOSAL EVALUATION</w:t>
            </w:r>
            <w:r w:rsidR="00912373">
              <w:rPr>
                <w:noProof/>
                <w:webHidden/>
              </w:rPr>
              <w:tab/>
            </w:r>
            <w:r w:rsidR="00912373">
              <w:rPr>
                <w:noProof/>
                <w:webHidden/>
              </w:rPr>
              <w:fldChar w:fldCharType="begin"/>
            </w:r>
            <w:r w:rsidR="00912373">
              <w:rPr>
                <w:noProof/>
                <w:webHidden/>
              </w:rPr>
              <w:instrText xml:space="preserve"> PAGEREF _Toc198558679 \h </w:instrText>
            </w:r>
            <w:r w:rsidR="00912373">
              <w:rPr>
                <w:noProof/>
                <w:webHidden/>
              </w:rPr>
            </w:r>
            <w:r w:rsidR="00912373">
              <w:rPr>
                <w:noProof/>
                <w:webHidden/>
              </w:rPr>
              <w:fldChar w:fldCharType="separate"/>
            </w:r>
            <w:r w:rsidR="00912373">
              <w:rPr>
                <w:noProof/>
                <w:webHidden/>
              </w:rPr>
              <w:t>26</w:t>
            </w:r>
            <w:r w:rsidR="00912373">
              <w:rPr>
                <w:noProof/>
                <w:webHidden/>
              </w:rPr>
              <w:fldChar w:fldCharType="end"/>
            </w:r>
          </w:hyperlink>
        </w:p>
        <w:p w14:paraId="61FB8DB1" w14:textId="67BE5F3B" w:rsidR="00912373" w:rsidRDefault="00A10B89">
          <w:pPr>
            <w:pStyle w:val="TOC1"/>
            <w:rPr>
              <w:rFonts w:asciiTheme="minorHAnsi" w:eastAsiaTheme="minorEastAsia" w:hAnsiTheme="minorHAnsi"/>
              <w:b w:val="0"/>
              <w:caps w:val="0"/>
              <w:noProof/>
              <w:szCs w:val="24"/>
            </w:rPr>
          </w:pPr>
          <w:hyperlink w:anchor="_Toc198558680" w:history="1">
            <w:r w:rsidR="00912373" w:rsidRPr="00CB5FE6">
              <w:rPr>
                <w:rStyle w:val="Hyperlink"/>
                <w:noProof/>
              </w:rPr>
              <w:t>6</w:t>
            </w:r>
            <w:r w:rsidR="00912373">
              <w:rPr>
                <w:rFonts w:asciiTheme="minorHAnsi" w:eastAsiaTheme="minorEastAsia" w:hAnsiTheme="minorHAnsi"/>
                <w:b w:val="0"/>
                <w:caps w:val="0"/>
                <w:noProof/>
                <w:szCs w:val="24"/>
              </w:rPr>
              <w:tab/>
            </w:r>
            <w:r w:rsidR="00912373" w:rsidRPr="00CB5FE6">
              <w:rPr>
                <w:rStyle w:val="Hyperlink"/>
                <w:noProof/>
              </w:rPr>
              <w:t>MISCELLANEOUS RFP MATTERS</w:t>
            </w:r>
            <w:r w:rsidR="00912373">
              <w:rPr>
                <w:noProof/>
                <w:webHidden/>
              </w:rPr>
              <w:tab/>
            </w:r>
            <w:r w:rsidR="00912373">
              <w:rPr>
                <w:noProof/>
                <w:webHidden/>
              </w:rPr>
              <w:fldChar w:fldCharType="begin"/>
            </w:r>
            <w:r w:rsidR="00912373">
              <w:rPr>
                <w:noProof/>
                <w:webHidden/>
              </w:rPr>
              <w:instrText xml:space="preserve"> PAGEREF _Toc198558680 \h </w:instrText>
            </w:r>
            <w:r w:rsidR="00912373">
              <w:rPr>
                <w:noProof/>
                <w:webHidden/>
              </w:rPr>
            </w:r>
            <w:r w:rsidR="00912373">
              <w:rPr>
                <w:noProof/>
                <w:webHidden/>
              </w:rPr>
              <w:fldChar w:fldCharType="separate"/>
            </w:r>
            <w:r w:rsidR="00912373">
              <w:rPr>
                <w:noProof/>
                <w:webHidden/>
              </w:rPr>
              <w:t>28</w:t>
            </w:r>
            <w:r w:rsidR="00912373">
              <w:rPr>
                <w:noProof/>
                <w:webHidden/>
              </w:rPr>
              <w:fldChar w:fldCharType="end"/>
            </w:r>
          </w:hyperlink>
        </w:p>
        <w:p w14:paraId="0A779BFE" w14:textId="272FDE3C" w:rsidR="00912373" w:rsidRDefault="00A10B89">
          <w:pPr>
            <w:pStyle w:val="TOC2"/>
            <w:rPr>
              <w:rFonts w:asciiTheme="minorHAnsi" w:eastAsiaTheme="minorEastAsia" w:hAnsiTheme="minorHAnsi"/>
              <w:b w:val="0"/>
              <w:noProof/>
              <w:szCs w:val="24"/>
            </w:rPr>
          </w:pPr>
          <w:hyperlink w:anchor="_Toc198558681" w:history="1">
            <w:r w:rsidR="00912373" w:rsidRPr="00CB5FE6">
              <w:rPr>
                <w:rStyle w:val="Hyperlink"/>
                <w:noProof/>
              </w:rPr>
              <w:t>6.1</w:t>
            </w:r>
            <w:r w:rsidR="00912373">
              <w:rPr>
                <w:rFonts w:asciiTheme="minorHAnsi" w:eastAsiaTheme="minorEastAsia" w:hAnsiTheme="minorHAnsi"/>
                <w:b w:val="0"/>
                <w:noProof/>
                <w:szCs w:val="24"/>
              </w:rPr>
              <w:tab/>
            </w:r>
            <w:r w:rsidR="00912373" w:rsidRPr="00CB5FE6">
              <w:rPr>
                <w:rStyle w:val="Hyperlink"/>
                <w:noProof/>
              </w:rPr>
              <w:t>Authorized Bidder Communications Channels</w:t>
            </w:r>
            <w:r w:rsidR="00912373">
              <w:rPr>
                <w:noProof/>
                <w:webHidden/>
              </w:rPr>
              <w:tab/>
            </w:r>
            <w:r w:rsidR="00912373">
              <w:rPr>
                <w:noProof/>
                <w:webHidden/>
              </w:rPr>
              <w:fldChar w:fldCharType="begin"/>
            </w:r>
            <w:r w:rsidR="00912373">
              <w:rPr>
                <w:noProof/>
                <w:webHidden/>
              </w:rPr>
              <w:instrText xml:space="preserve"> PAGEREF _Toc198558681 \h </w:instrText>
            </w:r>
            <w:r w:rsidR="00912373">
              <w:rPr>
                <w:noProof/>
                <w:webHidden/>
              </w:rPr>
            </w:r>
            <w:r w:rsidR="00912373">
              <w:rPr>
                <w:noProof/>
                <w:webHidden/>
              </w:rPr>
              <w:fldChar w:fldCharType="separate"/>
            </w:r>
            <w:r w:rsidR="00912373">
              <w:rPr>
                <w:noProof/>
                <w:webHidden/>
              </w:rPr>
              <w:t>28</w:t>
            </w:r>
            <w:r w:rsidR="00912373">
              <w:rPr>
                <w:noProof/>
                <w:webHidden/>
              </w:rPr>
              <w:fldChar w:fldCharType="end"/>
            </w:r>
          </w:hyperlink>
        </w:p>
        <w:p w14:paraId="29A806D6" w14:textId="544BD5BF" w:rsidR="00912373" w:rsidRDefault="00A10B89">
          <w:pPr>
            <w:pStyle w:val="TOC2"/>
            <w:rPr>
              <w:rFonts w:asciiTheme="minorHAnsi" w:eastAsiaTheme="minorEastAsia" w:hAnsiTheme="minorHAnsi"/>
              <w:b w:val="0"/>
              <w:noProof/>
              <w:szCs w:val="24"/>
            </w:rPr>
          </w:pPr>
          <w:hyperlink w:anchor="_Toc198558682" w:history="1">
            <w:r w:rsidR="00912373" w:rsidRPr="00CB5FE6">
              <w:rPr>
                <w:rStyle w:val="Hyperlink"/>
                <w:noProof/>
              </w:rPr>
              <w:t>6.2</w:t>
            </w:r>
            <w:r w:rsidR="00912373">
              <w:rPr>
                <w:rFonts w:asciiTheme="minorHAnsi" w:eastAsiaTheme="minorEastAsia" w:hAnsiTheme="minorHAnsi"/>
                <w:b w:val="0"/>
                <w:noProof/>
                <w:szCs w:val="24"/>
              </w:rPr>
              <w:tab/>
            </w:r>
            <w:r w:rsidR="00912373" w:rsidRPr="00CB5FE6">
              <w:rPr>
                <w:rStyle w:val="Hyperlink"/>
                <w:noProof/>
              </w:rPr>
              <w:t>Posting Questions</w:t>
            </w:r>
            <w:r w:rsidR="00912373">
              <w:rPr>
                <w:noProof/>
                <w:webHidden/>
              </w:rPr>
              <w:tab/>
            </w:r>
            <w:r w:rsidR="00912373">
              <w:rPr>
                <w:noProof/>
                <w:webHidden/>
              </w:rPr>
              <w:fldChar w:fldCharType="begin"/>
            </w:r>
            <w:r w:rsidR="00912373">
              <w:rPr>
                <w:noProof/>
                <w:webHidden/>
              </w:rPr>
              <w:instrText xml:space="preserve"> PAGEREF _Toc198558682 \h </w:instrText>
            </w:r>
            <w:r w:rsidR="00912373">
              <w:rPr>
                <w:noProof/>
                <w:webHidden/>
              </w:rPr>
            </w:r>
            <w:r w:rsidR="00912373">
              <w:rPr>
                <w:noProof/>
                <w:webHidden/>
              </w:rPr>
              <w:fldChar w:fldCharType="separate"/>
            </w:r>
            <w:r w:rsidR="00912373">
              <w:rPr>
                <w:noProof/>
                <w:webHidden/>
              </w:rPr>
              <w:t>28</w:t>
            </w:r>
            <w:r w:rsidR="00912373">
              <w:rPr>
                <w:noProof/>
                <w:webHidden/>
              </w:rPr>
              <w:fldChar w:fldCharType="end"/>
            </w:r>
          </w:hyperlink>
        </w:p>
        <w:p w14:paraId="2E1B15FC" w14:textId="376139F9" w:rsidR="00912373" w:rsidRDefault="00A10B89">
          <w:pPr>
            <w:pStyle w:val="TOC2"/>
            <w:rPr>
              <w:rFonts w:asciiTheme="minorHAnsi" w:eastAsiaTheme="minorEastAsia" w:hAnsiTheme="minorHAnsi"/>
              <w:b w:val="0"/>
              <w:noProof/>
              <w:szCs w:val="24"/>
            </w:rPr>
          </w:pPr>
          <w:hyperlink w:anchor="_Toc198558683" w:history="1">
            <w:r w:rsidR="00912373" w:rsidRPr="00CB5FE6">
              <w:rPr>
                <w:rStyle w:val="Hyperlink"/>
                <w:noProof/>
              </w:rPr>
              <w:t>6.3</w:t>
            </w:r>
            <w:r w:rsidR="00912373">
              <w:rPr>
                <w:rFonts w:asciiTheme="minorHAnsi" w:eastAsiaTheme="minorEastAsia" w:hAnsiTheme="minorHAnsi"/>
                <w:b w:val="0"/>
                <w:noProof/>
                <w:szCs w:val="24"/>
              </w:rPr>
              <w:tab/>
            </w:r>
            <w:r w:rsidR="00912373" w:rsidRPr="00CB5FE6">
              <w:rPr>
                <w:rStyle w:val="Hyperlink"/>
                <w:noProof/>
              </w:rPr>
              <w:t>Contact with MISO and SPP</w:t>
            </w:r>
            <w:r w:rsidR="00912373">
              <w:rPr>
                <w:noProof/>
                <w:webHidden/>
              </w:rPr>
              <w:tab/>
            </w:r>
            <w:r w:rsidR="00912373">
              <w:rPr>
                <w:noProof/>
                <w:webHidden/>
              </w:rPr>
              <w:fldChar w:fldCharType="begin"/>
            </w:r>
            <w:r w:rsidR="00912373">
              <w:rPr>
                <w:noProof/>
                <w:webHidden/>
              </w:rPr>
              <w:instrText xml:space="preserve"> PAGEREF _Toc198558683 \h </w:instrText>
            </w:r>
            <w:r w:rsidR="00912373">
              <w:rPr>
                <w:noProof/>
                <w:webHidden/>
              </w:rPr>
            </w:r>
            <w:r w:rsidR="00912373">
              <w:rPr>
                <w:noProof/>
                <w:webHidden/>
              </w:rPr>
              <w:fldChar w:fldCharType="separate"/>
            </w:r>
            <w:r w:rsidR="00912373">
              <w:rPr>
                <w:noProof/>
                <w:webHidden/>
              </w:rPr>
              <w:t>29</w:t>
            </w:r>
            <w:r w:rsidR="00912373">
              <w:rPr>
                <w:noProof/>
                <w:webHidden/>
              </w:rPr>
              <w:fldChar w:fldCharType="end"/>
            </w:r>
          </w:hyperlink>
        </w:p>
        <w:p w14:paraId="60274102" w14:textId="1D27E7C1" w:rsidR="00912373" w:rsidRDefault="00A10B89">
          <w:pPr>
            <w:pStyle w:val="TOC2"/>
            <w:rPr>
              <w:rFonts w:asciiTheme="minorHAnsi" w:eastAsiaTheme="minorEastAsia" w:hAnsiTheme="minorHAnsi"/>
              <w:b w:val="0"/>
              <w:noProof/>
              <w:szCs w:val="24"/>
            </w:rPr>
          </w:pPr>
          <w:hyperlink w:anchor="_Toc198558684" w:history="1">
            <w:r w:rsidR="00912373" w:rsidRPr="00CB5FE6">
              <w:rPr>
                <w:rStyle w:val="Hyperlink"/>
                <w:noProof/>
              </w:rPr>
              <w:t>6.4</w:t>
            </w:r>
            <w:r w:rsidR="00912373">
              <w:rPr>
                <w:rFonts w:asciiTheme="minorHAnsi" w:eastAsiaTheme="minorEastAsia" w:hAnsiTheme="minorHAnsi"/>
                <w:b w:val="0"/>
                <w:noProof/>
                <w:szCs w:val="24"/>
              </w:rPr>
              <w:tab/>
            </w:r>
            <w:r w:rsidR="00912373" w:rsidRPr="00CB5FE6">
              <w:rPr>
                <w:rStyle w:val="Hyperlink"/>
                <w:noProof/>
              </w:rPr>
              <w:t>Affiliate Rules and Codes of Conduct</w:t>
            </w:r>
            <w:r w:rsidR="00912373">
              <w:rPr>
                <w:noProof/>
                <w:webHidden/>
              </w:rPr>
              <w:tab/>
            </w:r>
            <w:r w:rsidR="00912373">
              <w:rPr>
                <w:noProof/>
                <w:webHidden/>
              </w:rPr>
              <w:fldChar w:fldCharType="begin"/>
            </w:r>
            <w:r w:rsidR="00912373">
              <w:rPr>
                <w:noProof/>
                <w:webHidden/>
              </w:rPr>
              <w:instrText xml:space="preserve"> PAGEREF _Toc198558684 \h </w:instrText>
            </w:r>
            <w:r w:rsidR="00912373">
              <w:rPr>
                <w:noProof/>
                <w:webHidden/>
              </w:rPr>
            </w:r>
            <w:r w:rsidR="00912373">
              <w:rPr>
                <w:noProof/>
                <w:webHidden/>
              </w:rPr>
              <w:fldChar w:fldCharType="separate"/>
            </w:r>
            <w:r w:rsidR="00912373">
              <w:rPr>
                <w:noProof/>
                <w:webHidden/>
              </w:rPr>
              <w:t>29</w:t>
            </w:r>
            <w:r w:rsidR="00912373">
              <w:rPr>
                <w:noProof/>
                <w:webHidden/>
              </w:rPr>
              <w:fldChar w:fldCharType="end"/>
            </w:r>
          </w:hyperlink>
        </w:p>
        <w:p w14:paraId="5CF5C91C" w14:textId="6E7F5867" w:rsidR="00912373" w:rsidRDefault="00A10B89">
          <w:pPr>
            <w:pStyle w:val="TOC2"/>
            <w:rPr>
              <w:rFonts w:asciiTheme="minorHAnsi" w:eastAsiaTheme="minorEastAsia" w:hAnsiTheme="minorHAnsi"/>
              <w:b w:val="0"/>
              <w:noProof/>
              <w:szCs w:val="24"/>
            </w:rPr>
          </w:pPr>
          <w:hyperlink w:anchor="_Toc198558685" w:history="1">
            <w:r w:rsidR="00912373" w:rsidRPr="00CB5FE6">
              <w:rPr>
                <w:rStyle w:val="Hyperlink"/>
                <w:noProof/>
              </w:rPr>
              <w:t>6.5</w:t>
            </w:r>
            <w:r w:rsidR="00912373">
              <w:rPr>
                <w:rFonts w:asciiTheme="minorHAnsi" w:eastAsiaTheme="minorEastAsia" w:hAnsiTheme="minorHAnsi"/>
                <w:b w:val="0"/>
                <w:noProof/>
                <w:szCs w:val="24"/>
              </w:rPr>
              <w:tab/>
            </w:r>
            <w:r w:rsidR="00912373" w:rsidRPr="00CB5FE6">
              <w:rPr>
                <w:rStyle w:val="Hyperlink"/>
                <w:noProof/>
              </w:rPr>
              <w:t>Multi-Person Bids</w:t>
            </w:r>
            <w:r w:rsidR="00912373">
              <w:rPr>
                <w:noProof/>
                <w:webHidden/>
              </w:rPr>
              <w:tab/>
            </w:r>
            <w:r w:rsidR="00912373">
              <w:rPr>
                <w:noProof/>
                <w:webHidden/>
              </w:rPr>
              <w:fldChar w:fldCharType="begin"/>
            </w:r>
            <w:r w:rsidR="00912373">
              <w:rPr>
                <w:noProof/>
                <w:webHidden/>
              </w:rPr>
              <w:instrText xml:space="preserve"> PAGEREF _Toc198558685 \h </w:instrText>
            </w:r>
            <w:r w:rsidR="00912373">
              <w:rPr>
                <w:noProof/>
                <w:webHidden/>
              </w:rPr>
            </w:r>
            <w:r w:rsidR="00912373">
              <w:rPr>
                <w:noProof/>
                <w:webHidden/>
              </w:rPr>
              <w:fldChar w:fldCharType="separate"/>
            </w:r>
            <w:r w:rsidR="00912373">
              <w:rPr>
                <w:noProof/>
                <w:webHidden/>
              </w:rPr>
              <w:t>29</w:t>
            </w:r>
            <w:r w:rsidR="00912373">
              <w:rPr>
                <w:noProof/>
                <w:webHidden/>
              </w:rPr>
              <w:fldChar w:fldCharType="end"/>
            </w:r>
          </w:hyperlink>
        </w:p>
        <w:p w14:paraId="5C3119C7" w14:textId="4745A63F" w:rsidR="00912373" w:rsidRDefault="00A10B89">
          <w:pPr>
            <w:pStyle w:val="TOC2"/>
            <w:rPr>
              <w:rFonts w:asciiTheme="minorHAnsi" w:eastAsiaTheme="minorEastAsia" w:hAnsiTheme="minorHAnsi"/>
              <w:b w:val="0"/>
              <w:noProof/>
              <w:szCs w:val="24"/>
            </w:rPr>
          </w:pPr>
          <w:hyperlink w:anchor="_Toc198558686" w:history="1">
            <w:r w:rsidR="00912373" w:rsidRPr="00CB5FE6">
              <w:rPr>
                <w:rStyle w:val="Hyperlink"/>
                <w:noProof/>
              </w:rPr>
              <w:t>6.6</w:t>
            </w:r>
            <w:r w:rsidR="00912373">
              <w:rPr>
                <w:rFonts w:asciiTheme="minorHAnsi" w:eastAsiaTheme="minorEastAsia" w:hAnsiTheme="minorHAnsi"/>
                <w:b w:val="0"/>
                <w:noProof/>
                <w:szCs w:val="24"/>
              </w:rPr>
              <w:tab/>
            </w:r>
            <w:r w:rsidR="00912373" w:rsidRPr="00CB5FE6">
              <w:rPr>
                <w:rStyle w:val="Hyperlink"/>
                <w:noProof/>
              </w:rPr>
              <w:t>Sale of Bidder or Project</w:t>
            </w:r>
            <w:r w:rsidR="00912373">
              <w:rPr>
                <w:noProof/>
                <w:webHidden/>
              </w:rPr>
              <w:tab/>
            </w:r>
            <w:r w:rsidR="00912373">
              <w:rPr>
                <w:noProof/>
                <w:webHidden/>
              </w:rPr>
              <w:fldChar w:fldCharType="begin"/>
            </w:r>
            <w:r w:rsidR="00912373">
              <w:rPr>
                <w:noProof/>
                <w:webHidden/>
              </w:rPr>
              <w:instrText xml:space="preserve"> PAGEREF _Toc198558686 \h </w:instrText>
            </w:r>
            <w:r w:rsidR="00912373">
              <w:rPr>
                <w:noProof/>
                <w:webHidden/>
              </w:rPr>
            </w:r>
            <w:r w:rsidR="00912373">
              <w:rPr>
                <w:noProof/>
                <w:webHidden/>
              </w:rPr>
              <w:fldChar w:fldCharType="separate"/>
            </w:r>
            <w:r w:rsidR="00912373">
              <w:rPr>
                <w:noProof/>
                <w:webHidden/>
              </w:rPr>
              <w:t>29</w:t>
            </w:r>
            <w:r w:rsidR="00912373">
              <w:rPr>
                <w:noProof/>
                <w:webHidden/>
              </w:rPr>
              <w:fldChar w:fldCharType="end"/>
            </w:r>
          </w:hyperlink>
        </w:p>
        <w:p w14:paraId="62B6C2A1" w14:textId="062EC1E4" w:rsidR="00912373" w:rsidRDefault="00A10B89">
          <w:pPr>
            <w:pStyle w:val="TOC2"/>
            <w:rPr>
              <w:rFonts w:asciiTheme="minorHAnsi" w:eastAsiaTheme="minorEastAsia" w:hAnsiTheme="minorHAnsi"/>
              <w:b w:val="0"/>
              <w:noProof/>
              <w:szCs w:val="24"/>
            </w:rPr>
          </w:pPr>
          <w:hyperlink w:anchor="_Toc198558687" w:history="1">
            <w:r w:rsidR="00912373" w:rsidRPr="00CB5FE6">
              <w:rPr>
                <w:rStyle w:val="Hyperlink"/>
                <w:noProof/>
              </w:rPr>
              <w:t>6.7</w:t>
            </w:r>
            <w:r w:rsidR="00912373">
              <w:rPr>
                <w:rFonts w:asciiTheme="minorHAnsi" w:eastAsiaTheme="minorEastAsia" w:hAnsiTheme="minorHAnsi"/>
                <w:b w:val="0"/>
                <w:noProof/>
                <w:szCs w:val="24"/>
              </w:rPr>
              <w:tab/>
            </w:r>
            <w:r w:rsidR="00912373" w:rsidRPr="00CB5FE6">
              <w:rPr>
                <w:rStyle w:val="Hyperlink"/>
                <w:noProof/>
              </w:rPr>
              <w:t>Confidentiality Procedures for Bidder Registration and Proposal Submission Information</w:t>
            </w:r>
            <w:r w:rsidR="00912373">
              <w:rPr>
                <w:noProof/>
                <w:webHidden/>
              </w:rPr>
              <w:tab/>
            </w:r>
            <w:r w:rsidR="00912373">
              <w:rPr>
                <w:noProof/>
                <w:webHidden/>
              </w:rPr>
              <w:fldChar w:fldCharType="begin"/>
            </w:r>
            <w:r w:rsidR="00912373">
              <w:rPr>
                <w:noProof/>
                <w:webHidden/>
              </w:rPr>
              <w:instrText xml:space="preserve"> PAGEREF _Toc198558687 \h </w:instrText>
            </w:r>
            <w:r w:rsidR="00912373">
              <w:rPr>
                <w:noProof/>
                <w:webHidden/>
              </w:rPr>
            </w:r>
            <w:r w:rsidR="00912373">
              <w:rPr>
                <w:noProof/>
                <w:webHidden/>
              </w:rPr>
              <w:fldChar w:fldCharType="separate"/>
            </w:r>
            <w:r w:rsidR="00912373">
              <w:rPr>
                <w:noProof/>
                <w:webHidden/>
              </w:rPr>
              <w:t>30</w:t>
            </w:r>
            <w:r w:rsidR="00912373">
              <w:rPr>
                <w:noProof/>
                <w:webHidden/>
              </w:rPr>
              <w:fldChar w:fldCharType="end"/>
            </w:r>
          </w:hyperlink>
        </w:p>
        <w:p w14:paraId="6A830F4F" w14:textId="18558471" w:rsidR="000407B5" w:rsidRDefault="0062418A" w:rsidP="00940C0D">
          <w:r>
            <w:rPr>
              <w:rFonts w:ascii="Times New Roman Bold" w:hAnsi="Times New Roman Bold"/>
              <w:b/>
              <w:caps/>
            </w:rPr>
            <w:lastRenderedPageBreak/>
            <w:fldChar w:fldCharType="end"/>
          </w:r>
        </w:p>
      </w:sdtContent>
    </w:sdt>
    <w:p w14:paraId="60FEBCA5" w14:textId="772DAB9D" w:rsidR="000407B5" w:rsidRPr="00212941" w:rsidRDefault="000407B5" w:rsidP="00212941">
      <w:pPr>
        <w:jc w:val="center"/>
        <w:rPr>
          <w:b/>
          <w:bCs/>
          <w:caps/>
        </w:rPr>
      </w:pPr>
      <w:r w:rsidRPr="00212941">
        <w:rPr>
          <w:b/>
          <w:bCs/>
          <w:caps/>
        </w:rPr>
        <w:t>Appendices</w:t>
      </w:r>
    </w:p>
    <w:tbl>
      <w:tblPr>
        <w:tblStyle w:val="TableGrid"/>
        <w:tblW w:w="10075" w:type="dxa"/>
        <w:tblLook w:val="04A0" w:firstRow="1" w:lastRow="0" w:firstColumn="1" w:lastColumn="0" w:noHBand="0" w:noVBand="1"/>
      </w:tblPr>
      <w:tblGrid>
        <w:gridCol w:w="1525"/>
        <w:gridCol w:w="8550"/>
      </w:tblGrid>
      <w:tr w:rsidR="00212941" w14:paraId="0899DDDA" w14:textId="77777777" w:rsidTr="00E66F72">
        <w:tc>
          <w:tcPr>
            <w:tcW w:w="1525" w:type="dxa"/>
          </w:tcPr>
          <w:p w14:paraId="7A344097" w14:textId="205782B1" w:rsidR="00212941" w:rsidRDefault="00212941" w:rsidP="00212941">
            <w:pPr>
              <w:spacing w:after="120"/>
              <w:ind w:firstLine="0"/>
            </w:pPr>
            <w:r w:rsidRPr="00C4449B">
              <w:rPr>
                <w:b/>
                <w:bCs/>
                <w:szCs w:val="24"/>
              </w:rPr>
              <w:t>Appendices</w:t>
            </w:r>
          </w:p>
        </w:tc>
        <w:tc>
          <w:tcPr>
            <w:tcW w:w="8550" w:type="dxa"/>
          </w:tcPr>
          <w:p w14:paraId="419EEA93" w14:textId="583D9664" w:rsidR="00212941" w:rsidRDefault="00212941" w:rsidP="00212941">
            <w:pPr>
              <w:spacing w:after="120"/>
              <w:ind w:firstLine="0"/>
            </w:pPr>
            <w:r w:rsidRPr="00C4449B">
              <w:rPr>
                <w:b/>
                <w:szCs w:val="24"/>
              </w:rPr>
              <w:t>Title</w:t>
            </w:r>
          </w:p>
        </w:tc>
      </w:tr>
      <w:tr w:rsidR="00212941" w14:paraId="015A8D37" w14:textId="77777777" w:rsidTr="00E66F72">
        <w:tc>
          <w:tcPr>
            <w:tcW w:w="1525" w:type="dxa"/>
          </w:tcPr>
          <w:p w14:paraId="11E09C83" w14:textId="4DBF6F37" w:rsidR="00212941" w:rsidRDefault="00212941" w:rsidP="00212941">
            <w:pPr>
              <w:spacing w:after="120"/>
              <w:ind w:firstLine="0"/>
            </w:pPr>
            <w:r w:rsidRPr="00C4449B">
              <w:rPr>
                <w:szCs w:val="24"/>
              </w:rPr>
              <w:t>Appendix A</w:t>
            </w:r>
          </w:p>
        </w:tc>
        <w:tc>
          <w:tcPr>
            <w:tcW w:w="8550" w:type="dxa"/>
          </w:tcPr>
          <w:p w14:paraId="70E0F66C" w14:textId="0407AC37" w:rsidR="00212941" w:rsidRDefault="00212941" w:rsidP="00212941">
            <w:pPr>
              <w:spacing w:after="120"/>
              <w:ind w:firstLine="0"/>
            </w:pPr>
            <w:r w:rsidRPr="00C4449B">
              <w:rPr>
                <w:szCs w:val="24"/>
              </w:rPr>
              <w:t>Glossary</w:t>
            </w:r>
          </w:p>
        </w:tc>
      </w:tr>
      <w:tr w:rsidR="00212941" w14:paraId="64DC99AE" w14:textId="77777777" w:rsidTr="00E66F72">
        <w:tc>
          <w:tcPr>
            <w:tcW w:w="1525" w:type="dxa"/>
          </w:tcPr>
          <w:p w14:paraId="09E833C0" w14:textId="4691B42A" w:rsidR="00212941" w:rsidRDefault="00212941" w:rsidP="00212941">
            <w:pPr>
              <w:spacing w:after="120"/>
              <w:ind w:firstLine="0"/>
            </w:pPr>
            <w:r w:rsidRPr="00C4449B">
              <w:rPr>
                <w:szCs w:val="24"/>
              </w:rPr>
              <w:t>Appendix B</w:t>
            </w:r>
          </w:p>
        </w:tc>
        <w:tc>
          <w:tcPr>
            <w:tcW w:w="8550" w:type="dxa"/>
          </w:tcPr>
          <w:p w14:paraId="5EB991A3" w14:textId="59654CCB" w:rsidR="00212941" w:rsidRDefault="00212941" w:rsidP="00A16466">
            <w:pPr>
              <w:spacing w:after="120"/>
              <w:ind w:firstLine="0"/>
              <w:rPr>
                <w:szCs w:val="24"/>
              </w:rPr>
            </w:pPr>
            <w:r w:rsidRPr="00C4449B">
              <w:rPr>
                <w:szCs w:val="24"/>
              </w:rPr>
              <w:t>Model BOT Agreements and Scope Books</w:t>
            </w:r>
          </w:p>
          <w:p w14:paraId="10150704" w14:textId="77777777" w:rsidR="00212941" w:rsidRPr="00C4449B" w:rsidRDefault="00212941" w:rsidP="000074D5">
            <w:pPr>
              <w:spacing w:after="0"/>
              <w:ind w:firstLine="0"/>
              <w:rPr>
                <w:szCs w:val="24"/>
              </w:rPr>
            </w:pPr>
            <w:r w:rsidRPr="00C4449B">
              <w:rPr>
                <w:szCs w:val="24"/>
              </w:rPr>
              <w:t>Appendix B-1 Model Solar BOT Agreement</w:t>
            </w:r>
          </w:p>
          <w:p w14:paraId="11BACE0B" w14:textId="77777777" w:rsidR="00212941" w:rsidRPr="00C4449B" w:rsidRDefault="00212941" w:rsidP="000074D5">
            <w:pPr>
              <w:spacing w:after="0"/>
              <w:ind w:firstLine="0"/>
              <w:rPr>
                <w:szCs w:val="24"/>
              </w:rPr>
            </w:pPr>
            <w:r w:rsidRPr="00C4449B">
              <w:rPr>
                <w:szCs w:val="24"/>
              </w:rPr>
              <w:t>Appendix B-2 Scope Book – Solar BOT</w:t>
            </w:r>
          </w:p>
          <w:p w14:paraId="5A95816C" w14:textId="5864B722" w:rsidR="00257281" w:rsidRPr="00257281" w:rsidRDefault="00212941" w:rsidP="000074D5">
            <w:pPr>
              <w:spacing w:after="0"/>
              <w:ind w:firstLine="0"/>
              <w:rPr>
                <w:szCs w:val="24"/>
              </w:rPr>
            </w:pPr>
            <w:r w:rsidRPr="00C4449B">
              <w:rPr>
                <w:szCs w:val="24"/>
              </w:rPr>
              <w:t xml:space="preserve">Appendix B-3 </w:t>
            </w:r>
            <w:r w:rsidR="00C849C5">
              <w:rPr>
                <w:szCs w:val="24"/>
              </w:rPr>
              <w:t>Model BESS</w:t>
            </w:r>
            <w:r w:rsidR="00257281" w:rsidRPr="00257281">
              <w:rPr>
                <w:szCs w:val="24"/>
              </w:rPr>
              <w:t xml:space="preserve"> BOT Agreement</w:t>
            </w:r>
          </w:p>
          <w:p w14:paraId="2C160C24" w14:textId="1380DACF" w:rsidR="00B63FC3" w:rsidRPr="00A16466" w:rsidRDefault="00257281" w:rsidP="005F77E5">
            <w:pPr>
              <w:spacing w:after="120"/>
              <w:ind w:firstLine="0"/>
              <w:rPr>
                <w:szCs w:val="24"/>
              </w:rPr>
            </w:pPr>
            <w:r w:rsidRPr="00257281">
              <w:rPr>
                <w:szCs w:val="24"/>
              </w:rPr>
              <w:t>Appendix B-</w:t>
            </w:r>
            <w:r w:rsidR="00A16466">
              <w:rPr>
                <w:szCs w:val="24"/>
              </w:rPr>
              <w:t>4</w:t>
            </w:r>
            <w:r w:rsidR="00BE45C9" w:rsidRPr="00257281">
              <w:rPr>
                <w:szCs w:val="24"/>
              </w:rPr>
              <w:t xml:space="preserve"> </w:t>
            </w:r>
            <w:r w:rsidR="005C4E45">
              <w:rPr>
                <w:szCs w:val="24"/>
              </w:rPr>
              <w:t xml:space="preserve">Scope Book </w:t>
            </w:r>
            <w:r w:rsidR="005C4E45" w:rsidRPr="00C4449B">
              <w:rPr>
                <w:szCs w:val="24"/>
              </w:rPr>
              <w:t>–</w:t>
            </w:r>
            <w:r w:rsidR="005C4E45">
              <w:rPr>
                <w:szCs w:val="24"/>
              </w:rPr>
              <w:t xml:space="preserve"> </w:t>
            </w:r>
            <w:r w:rsidRPr="00257281">
              <w:rPr>
                <w:szCs w:val="24"/>
              </w:rPr>
              <w:t>Battery Energy Storage System</w:t>
            </w:r>
          </w:p>
        </w:tc>
      </w:tr>
      <w:tr w:rsidR="00212941" w14:paraId="64C83EE8" w14:textId="77777777" w:rsidTr="00E66F72">
        <w:tc>
          <w:tcPr>
            <w:tcW w:w="1525" w:type="dxa"/>
          </w:tcPr>
          <w:p w14:paraId="7E008D2C" w14:textId="20904D4C" w:rsidR="00212941" w:rsidRDefault="00212941" w:rsidP="00212941">
            <w:pPr>
              <w:spacing w:after="120"/>
              <w:ind w:firstLine="0"/>
            </w:pPr>
            <w:r w:rsidRPr="00C4449B">
              <w:rPr>
                <w:szCs w:val="24"/>
              </w:rPr>
              <w:t>Appendix C</w:t>
            </w:r>
          </w:p>
        </w:tc>
        <w:tc>
          <w:tcPr>
            <w:tcW w:w="8550" w:type="dxa"/>
          </w:tcPr>
          <w:p w14:paraId="5AF224B0" w14:textId="2B090968" w:rsidR="00212941" w:rsidRPr="00C4449B" w:rsidRDefault="00212941" w:rsidP="00212941">
            <w:pPr>
              <w:spacing w:after="120"/>
              <w:ind w:firstLine="0"/>
              <w:rPr>
                <w:szCs w:val="24"/>
              </w:rPr>
            </w:pPr>
            <w:r w:rsidRPr="00C4449B">
              <w:rPr>
                <w:szCs w:val="24"/>
              </w:rPr>
              <w:t>Model PPAs</w:t>
            </w:r>
          </w:p>
          <w:p w14:paraId="16766A1A" w14:textId="77777777" w:rsidR="00212941" w:rsidRPr="00C4449B" w:rsidRDefault="00212941" w:rsidP="000074D5">
            <w:pPr>
              <w:spacing w:after="0"/>
              <w:ind w:firstLine="0"/>
              <w:rPr>
                <w:szCs w:val="24"/>
              </w:rPr>
            </w:pPr>
            <w:r w:rsidRPr="00C4449B">
              <w:rPr>
                <w:szCs w:val="24"/>
              </w:rPr>
              <w:t>Appendix C-1 Model Solar PPA</w:t>
            </w:r>
          </w:p>
          <w:p w14:paraId="7634DB26" w14:textId="62BD4625" w:rsidR="00212941" w:rsidRDefault="00212941" w:rsidP="005F77E5">
            <w:pPr>
              <w:spacing w:after="120"/>
              <w:ind w:firstLine="0"/>
            </w:pPr>
            <w:r w:rsidRPr="00C4449B">
              <w:rPr>
                <w:szCs w:val="24"/>
              </w:rPr>
              <w:t>Appendix C-2 Model Wind PPA</w:t>
            </w:r>
          </w:p>
        </w:tc>
      </w:tr>
      <w:tr w:rsidR="00212941" w14:paraId="7F73B500" w14:textId="77777777" w:rsidTr="00E66F72">
        <w:tc>
          <w:tcPr>
            <w:tcW w:w="1525" w:type="dxa"/>
          </w:tcPr>
          <w:p w14:paraId="71223F17" w14:textId="20E35D59" w:rsidR="00212941" w:rsidRDefault="00212941" w:rsidP="00212941">
            <w:pPr>
              <w:spacing w:after="120"/>
              <w:ind w:firstLine="0"/>
            </w:pPr>
            <w:r w:rsidRPr="00C4449B">
              <w:rPr>
                <w:szCs w:val="24"/>
              </w:rPr>
              <w:t>Appendix D</w:t>
            </w:r>
          </w:p>
        </w:tc>
        <w:tc>
          <w:tcPr>
            <w:tcW w:w="8550" w:type="dxa"/>
          </w:tcPr>
          <w:p w14:paraId="4D80F13A" w14:textId="517C6F38" w:rsidR="00212941" w:rsidRPr="00C4449B" w:rsidRDefault="00212941" w:rsidP="00DF0451">
            <w:pPr>
              <w:spacing w:after="120"/>
              <w:ind w:hanging="21"/>
              <w:jc w:val="left"/>
              <w:rPr>
                <w:szCs w:val="24"/>
              </w:rPr>
            </w:pPr>
            <w:r w:rsidRPr="00C4449B">
              <w:rPr>
                <w:szCs w:val="24"/>
              </w:rPr>
              <w:t xml:space="preserve">Preliminary Due Diligence </w:t>
            </w:r>
            <w:r w:rsidR="00F90FEE">
              <w:rPr>
                <w:szCs w:val="24"/>
              </w:rPr>
              <w:t>List</w:t>
            </w:r>
            <w:r w:rsidR="00CB255A">
              <w:rPr>
                <w:szCs w:val="24"/>
              </w:rPr>
              <w:t>s</w:t>
            </w:r>
            <w:r w:rsidR="00F90FEE">
              <w:rPr>
                <w:szCs w:val="24"/>
              </w:rPr>
              <w:t xml:space="preserve"> </w:t>
            </w:r>
            <w:r w:rsidRPr="00C4449B">
              <w:rPr>
                <w:szCs w:val="24"/>
              </w:rPr>
              <w:t>and Attachments</w:t>
            </w:r>
            <w:r w:rsidR="00D61A9B">
              <w:rPr>
                <w:szCs w:val="24"/>
              </w:rPr>
              <w:t>:</w:t>
            </w:r>
          </w:p>
          <w:p w14:paraId="66B32C5D" w14:textId="7CA27E42" w:rsidR="00212941" w:rsidRPr="00C4449B" w:rsidRDefault="00212941" w:rsidP="00DF0451">
            <w:pPr>
              <w:spacing w:after="0"/>
              <w:ind w:hanging="14"/>
              <w:jc w:val="left"/>
              <w:rPr>
                <w:szCs w:val="24"/>
              </w:rPr>
            </w:pPr>
            <w:r w:rsidRPr="00C4449B">
              <w:rPr>
                <w:szCs w:val="24"/>
              </w:rPr>
              <w:t xml:space="preserve">Appendix D-1 Preliminary Due Diligence </w:t>
            </w:r>
            <w:r w:rsidR="002C1FAF">
              <w:rPr>
                <w:szCs w:val="24"/>
              </w:rPr>
              <w:t xml:space="preserve">Questionnaire </w:t>
            </w:r>
            <w:r w:rsidR="00E21543">
              <w:rPr>
                <w:szCs w:val="24"/>
              </w:rPr>
              <w:t>–</w:t>
            </w:r>
            <w:r w:rsidR="0040636F">
              <w:rPr>
                <w:szCs w:val="24"/>
              </w:rPr>
              <w:t xml:space="preserve"> </w:t>
            </w:r>
            <w:r w:rsidRPr="00C4449B">
              <w:rPr>
                <w:szCs w:val="24"/>
              </w:rPr>
              <w:t>Solar</w:t>
            </w:r>
            <w:r w:rsidR="00E21543">
              <w:rPr>
                <w:szCs w:val="24"/>
              </w:rPr>
              <w:t xml:space="preserve"> PV</w:t>
            </w:r>
          </w:p>
          <w:p w14:paraId="02B9D404" w14:textId="4D5664C4" w:rsidR="00212941" w:rsidRDefault="00212941" w:rsidP="002A4A63">
            <w:pPr>
              <w:spacing w:after="0"/>
              <w:ind w:hanging="14"/>
              <w:jc w:val="left"/>
              <w:rPr>
                <w:szCs w:val="24"/>
              </w:rPr>
            </w:pPr>
            <w:r w:rsidRPr="00C4449B">
              <w:rPr>
                <w:szCs w:val="24"/>
              </w:rPr>
              <w:t xml:space="preserve">Appendix D-2 Preliminary Due Diligence </w:t>
            </w:r>
            <w:r w:rsidR="0040636F">
              <w:rPr>
                <w:szCs w:val="24"/>
              </w:rPr>
              <w:t>Questionnaire</w:t>
            </w:r>
            <w:r w:rsidR="0040636F" w:rsidRPr="00C4449B">
              <w:rPr>
                <w:szCs w:val="24"/>
              </w:rPr>
              <w:t xml:space="preserve"> </w:t>
            </w:r>
            <w:r w:rsidR="002A4A63">
              <w:rPr>
                <w:szCs w:val="24"/>
              </w:rPr>
              <w:t>–</w:t>
            </w:r>
            <w:r w:rsidRPr="00C4449B">
              <w:rPr>
                <w:szCs w:val="24"/>
              </w:rPr>
              <w:t xml:space="preserve"> Wind</w:t>
            </w:r>
          </w:p>
          <w:p w14:paraId="61349B35" w14:textId="2ABE6525" w:rsidR="005C4E45" w:rsidRPr="00C4449B" w:rsidRDefault="005C4E45" w:rsidP="002A4A63">
            <w:pPr>
              <w:spacing w:after="0"/>
              <w:ind w:hanging="14"/>
              <w:jc w:val="left"/>
              <w:rPr>
                <w:szCs w:val="24"/>
              </w:rPr>
            </w:pPr>
            <w:r>
              <w:rPr>
                <w:szCs w:val="24"/>
              </w:rPr>
              <w:t xml:space="preserve">Appendix D-3 Preliminary Due Diligence </w:t>
            </w:r>
            <w:r w:rsidR="0040636F">
              <w:rPr>
                <w:szCs w:val="24"/>
              </w:rPr>
              <w:t xml:space="preserve">Questionnaire </w:t>
            </w:r>
            <w:r w:rsidR="002A4A63">
              <w:rPr>
                <w:szCs w:val="24"/>
              </w:rPr>
              <w:t>–</w:t>
            </w:r>
            <w:r w:rsidR="0040636F">
              <w:rPr>
                <w:szCs w:val="24"/>
              </w:rPr>
              <w:t xml:space="preserve"> BESS</w:t>
            </w:r>
          </w:p>
          <w:p w14:paraId="2E0743F8" w14:textId="1BC28BCE" w:rsidR="00212941" w:rsidRPr="00C4449B" w:rsidRDefault="00212941" w:rsidP="00E66F72">
            <w:pPr>
              <w:spacing w:after="0"/>
              <w:ind w:left="-14" w:firstLine="534"/>
              <w:jc w:val="left"/>
              <w:rPr>
                <w:szCs w:val="24"/>
              </w:rPr>
            </w:pPr>
            <w:r w:rsidRPr="00C4449B">
              <w:rPr>
                <w:szCs w:val="24"/>
              </w:rPr>
              <w:t>Attachment A-1: Solar BOT</w:t>
            </w:r>
            <w:r w:rsidRPr="00C4449B" w:rsidDel="00C65747">
              <w:rPr>
                <w:szCs w:val="24"/>
              </w:rPr>
              <w:t xml:space="preserve"> </w:t>
            </w:r>
            <w:r w:rsidRPr="00C4449B">
              <w:rPr>
                <w:szCs w:val="24"/>
              </w:rPr>
              <w:t>Cost Components</w:t>
            </w:r>
            <w:r w:rsidR="007E7432">
              <w:rPr>
                <w:szCs w:val="24"/>
              </w:rPr>
              <w:t xml:space="preserve"> (</w:t>
            </w:r>
            <w:r w:rsidR="009C21FA">
              <w:rPr>
                <w:szCs w:val="24"/>
              </w:rPr>
              <w:t xml:space="preserve">for </w:t>
            </w:r>
            <w:r w:rsidR="007E7432">
              <w:rPr>
                <w:szCs w:val="24"/>
              </w:rPr>
              <w:t>App</w:t>
            </w:r>
            <w:r w:rsidR="003C217E">
              <w:rPr>
                <w:szCs w:val="24"/>
              </w:rPr>
              <w:t>endix</w:t>
            </w:r>
            <w:r w:rsidR="007E7432">
              <w:rPr>
                <w:szCs w:val="24"/>
              </w:rPr>
              <w:t xml:space="preserve"> D-1)</w:t>
            </w:r>
          </w:p>
          <w:p w14:paraId="333717F5" w14:textId="2D8E252C" w:rsidR="002B4970" w:rsidRPr="00C4449B" w:rsidRDefault="005C4E45" w:rsidP="00E66F72">
            <w:pPr>
              <w:keepNext/>
              <w:spacing w:after="0"/>
              <w:ind w:firstLine="534"/>
              <w:jc w:val="left"/>
              <w:outlineLvl w:val="3"/>
              <w:rPr>
                <w:szCs w:val="24"/>
              </w:rPr>
            </w:pPr>
            <w:r>
              <w:rPr>
                <w:szCs w:val="24"/>
              </w:rPr>
              <w:t>Attachment A-</w:t>
            </w:r>
            <w:r w:rsidR="00135DE9">
              <w:rPr>
                <w:szCs w:val="24"/>
              </w:rPr>
              <w:t>2</w:t>
            </w:r>
            <w:r>
              <w:rPr>
                <w:szCs w:val="24"/>
              </w:rPr>
              <w:t xml:space="preserve">: </w:t>
            </w:r>
            <w:r w:rsidR="00197F1A">
              <w:rPr>
                <w:szCs w:val="24"/>
              </w:rPr>
              <w:t xml:space="preserve">Standalone </w:t>
            </w:r>
            <w:r w:rsidRPr="00257281">
              <w:rPr>
                <w:szCs w:val="24"/>
              </w:rPr>
              <w:t>B</w:t>
            </w:r>
            <w:r w:rsidR="009C21FA">
              <w:rPr>
                <w:szCs w:val="24"/>
              </w:rPr>
              <w:t>ESS</w:t>
            </w:r>
            <w:r>
              <w:rPr>
                <w:szCs w:val="24"/>
              </w:rPr>
              <w:t xml:space="preserve"> </w:t>
            </w:r>
            <w:r w:rsidR="002C3C98">
              <w:rPr>
                <w:szCs w:val="24"/>
              </w:rPr>
              <w:t xml:space="preserve">BOT </w:t>
            </w:r>
            <w:r>
              <w:rPr>
                <w:szCs w:val="24"/>
              </w:rPr>
              <w:t>Cost Components</w:t>
            </w:r>
            <w:r w:rsidR="00194BFF">
              <w:rPr>
                <w:szCs w:val="24"/>
              </w:rPr>
              <w:t xml:space="preserve"> (</w:t>
            </w:r>
            <w:r w:rsidR="009C21FA">
              <w:rPr>
                <w:szCs w:val="24"/>
              </w:rPr>
              <w:t xml:space="preserve">for </w:t>
            </w:r>
            <w:r w:rsidR="002B4970">
              <w:rPr>
                <w:szCs w:val="24"/>
              </w:rPr>
              <w:t>App</w:t>
            </w:r>
            <w:r w:rsidR="003C217E">
              <w:rPr>
                <w:szCs w:val="24"/>
              </w:rPr>
              <w:t>endix</w:t>
            </w:r>
            <w:r w:rsidR="002B4970">
              <w:rPr>
                <w:szCs w:val="24"/>
              </w:rPr>
              <w:t xml:space="preserve"> D-3)</w:t>
            </w:r>
          </w:p>
          <w:p w14:paraId="18960578" w14:textId="6F1F8444" w:rsidR="00212941" w:rsidRDefault="00212941" w:rsidP="00E66F72">
            <w:pPr>
              <w:keepNext/>
              <w:spacing w:after="0"/>
              <w:ind w:left="-14" w:firstLine="534"/>
              <w:jc w:val="left"/>
              <w:outlineLvl w:val="3"/>
              <w:rPr>
                <w:szCs w:val="24"/>
              </w:rPr>
            </w:pPr>
            <w:r w:rsidRPr="00C4449B">
              <w:rPr>
                <w:szCs w:val="24"/>
              </w:rPr>
              <w:t>Attachment B:     Hourly Profiles</w:t>
            </w:r>
            <w:r w:rsidR="00525E8A">
              <w:rPr>
                <w:szCs w:val="24"/>
              </w:rPr>
              <w:t xml:space="preserve"> (</w:t>
            </w:r>
            <w:r w:rsidR="00E00309">
              <w:rPr>
                <w:szCs w:val="24"/>
              </w:rPr>
              <w:t xml:space="preserve">for </w:t>
            </w:r>
            <w:r w:rsidR="0070210B">
              <w:rPr>
                <w:szCs w:val="24"/>
              </w:rPr>
              <w:t>Appendices D-1 and D-2</w:t>
            </w:r>
            <w:r w:rsidR="007125A3">
              <w:rPr>
                <w:szCs w:val="24"/>
              </w:rPr>
              <w:t>)</w:t>
            </w:r>
          </w:p>
          <w:p w14:paraId="4E5C9499" w14:textId="4D7364EC" w:rsidR="00212941" w:rsidRPr="00C4449B" w:rsidRDefault="00212941" w:rsidP="00E66F72">
            <w:pPr>
              <w:keepNext/>
              <w:spacing w:after="0"/>
              <w:ind w:left="-14" w:firstLine="534"/>
              <w:jc w:val="left"/>
              <w:outlineLvl w:val="3"/>
              <w:rPr>
                <w:szCs w:val="24"/>
              </w:rPr>
            </w:pPr>
            <w:r w:rsidRPr="00C4449B">
              <w:rPr>
                <w:szCs w:val="24"/>
              </w:rPr>
              <w:t xml:space="preserve">Attachment </w:t>
            </w:r>
            <w:r w:rsidR="005C4E45">
              <w:rPr>
                <w:szCs w:val="24"/>
              </w:rPr>
              <w:t>C</w:t>
            </w:r>
            <w:r w:rsidRPr="00C4449B">
              <w:rPr>
                <w:szCs w:val="24"/>
              </w:rPr>
              <w:t xml:space="preserve">:    </w:t>
            </w:r>
            <w:r>
              <w:rPr>
                <w:szCs w:val="24"/>
              </w:rPr>
              <w:t xml:space="preserve"> </w:t>
            </w:r>
            <w:r w:rsidRPr="00C4449B">
              <w:rPr>
                <w:szCs w:val="24"/>
              </w:rPr>
              <w:t>Annual Energy Quantities</w:t>
            </w:r>
            <w:r w:rsidR="007125A3">
              <w:rPr>
                <w:szCs w:val="24"/>
              </w:rPr>
              <w:t xml:space="preserve"> (</w:t>
            </w:r>
            <w:r w:rsidR="00E00309">
              <w:rPr>
                <w:szCs w:val="24"/>
              </w:rPr>
              <w:t xml:space="preserve">for </w:t>
            </w:r>
            <w:r w:rsidR="009B38A6">
              <w:rPr>
                <w:szCs w:val="24"/>
              </w:rPr>
              <w:t>Appendi</w:t>
            </w:r>
            <w:r w:rsidR="005814CB">
              <w:rPr>
                <w:szCs w:val="24"/>
              </w:rPr>
              <w:t xml:space="preserve">ces </w:t>
            </w:r>
            <w:r w:rsidR="008714FC">
              <w:rPr>
                <w:szCs w:val="24"/>
              </w:rPr>
              <w:t>D-1 and D-2</w:t>
            </w:r>
            <w:r w:rsidR="007125A3">
              <w:rPr>
                <w:szCs w:val="24"/>
              </w:rPr>
              <w:t>)</w:t>
            </w:r>
          </w:p>
          <w:p w14:paraId="57C389CC" w14:textId="25C82FD9" w:rsidR="00212941" w:rsidRDefault="00212941" w:rsidP="00E66F72">
            <w:pPr>
              <w:keepNext/>
              <w:spacing w:after="0"/>
              <w:ind w:left="-14" w:firstLine="534"/>
              <w:jc w:val="left"/>
              <w:outlineLvl w:val="3"/>
              <w:rPr>
                <w:szCs w:val="24"/>
              </w:rPr>
            </w:pPr>
            <w:r w:rsidRPr="00C4449B">
              <w:rPr>
                <w:szCs w:val="24"/>
              </w:rPr>
              <w:t xml:space="preserve">Attachment </w:t>
            </w:r>
            <w:r w:rsidR="005C4E45">
              <w:rPr>
                <w:szCs w:val="24"/>
              </w:rPr>
              <w:t>D</w:t>
            </w:r>
            <w:r w:rsidRPr="00C4449B">
              <w:rPr>
                <w:szCs w:val="24"/>
              </w:rPr>
              <w:t>:     Accounting Certification</w:t>
            </w:r>
            <w:r w:rsidR="007125A3">
              <w:rPr>
                <w:szCs w:val="24"/>
              </w:rPr>
              <w:t xml:space="preserve"> (</w:t>
            </w:r>
            <w:r w:rsidR="00845CF1">
              <w:rPr>
                <w:szCs w:val="24"/>
              </w:rPr>
              <w:t xml:space="preserve">for </w:t>
            </w:r>
            <w:r w:rsidR="009B38A6">
              <w:rPr>
                <w:szCs w:val="24"/>
              </w:rPr>
              <w:t>Appendi</w:t>
            </w:r>
            <w:r w:rsidR="008714FC">
              <w:rPr>
                <w:szCs w:val="24"/>
              </w:rPr>
              <w:t>ces D-1 and D-2</w:t>
            </w:r>
            <w:r w:rsidR="007125A3">
              <w:rPr>
                <w:szCs w:val="24"/>
              </w:rPr>
              <w:t>)</w:t>
            </w:r>
          </w:p>
          <w:p w14:paraId="49DB5C60" w14:textId="2458C71F" w:rsidR="00212941" w:rsidRPr="00212941" w:rsidRDefault="00212941" w:rsidP="00E66F72">
            <w:pPr>
              <w:keepNext/>
              <w:spacing w:after="120"/>
              <w:ind w:left="-14" w:firstLine="534"/>
              <w:jc w:val="left"/>
              <w:outlineLvl w:val="3"/>
              <w:rPr>
                <w:szCs w:val="24"/>
              </w:rPr>
            </w:pPr>
            <w:r w:rsidRPr="00C4449B">
              <w:rPr>
                <w:szCs w:val="24"/>
              </w:rPr>
              <w:t xml:space="preserve">Attachment </w:t>
            </w:r>
            <w:r w:rsidR="005C4E45">
              <w:rPr>
                <w:szCs w:val="24"/>
              </w:rPr>
              <w:t>E</w:t>
            </w:r>
            <w:r w:rsidRPr="00C4449B">
              <w:rPr>
                <w:szCs w:val="24"/>
              </w:rPr>
              <w:t>:     Form of Credit Certification</w:t>
            </w:r>
            <w:r w:rsidR="007125A3">
              <w:rPr>
                <w:szCs w:val="24"/>
              </w:rPr>
              <w:t xml:space="preserve"> (</w:t>
            </w:r>
            <w:r w:rsidR="00845CF1">
              <w:rPr>
                <w:szCs w:val="24"/>
              </w:rPr>
              <w:t xml:space="preserve">for </w:t>
            </w:r>
            <w:r w:rsidR="009D6D6C">
              <w:rPr>
                <w:szCs w:val="24"/>
              </w:rPr>
              <w:t>each</w:t>
            </w:r>
            <w:r w:rsidR="007125A3">
              <w:rPr>
                <w:szCs w:val="24"/>
              </w:rPr>
              <w:t xml:space="preserve"> </w:t>
            </w:r>
            <w:r w:rsidR="009B38A6">
              <w:rPr>
                <w:szCs w:val="24"/>
              </w:rPr>
              <w:t>Appendi</w:t>
            </w:r>
            <w:r w:rsidR="009D6D6C">
              <w:rPr>
                <w:szCs w:val="24"/>
              </w:rPr>
              <w:t>x</w:t>
            </w:r>
            <w:r w:rsidR="007125A3">
              <w:rPr>
                <w:szCs w:val="24"/>
              </w:rPr>
              <w:t>)</w:t>
            </w:r>
          </w:p>
        </w:tc>
      </w:tr>
      <w:tr w:rsidR="00212941" w14:paraId="6EFCA02B" w14:textId="77777777" w:rsidTr="00E66F72">
        <w:tc>
          <w:tcPr>
            <w:tcW w:w="1525" w:type="dxa"/>
          </w:tcPr>
          <w:p w14:paraId="14F3B0F2" w14:textId="108DA383" w:rsidR="00212941" w:rsidRDefault="00212941" w:rsidP="00212941">
            <w:pPr>
              <w:spacing w:after="120"/>
              <w:ind w:firstLine="0"/>
            </w:pPr>
            <w:r w:rsidRPr="00C4449B">
              <w:rPr>
                <w:szCs w:val="24"/>
              </w:rPr>
              <w:t>Appendix E</w:t>
            </w:r>
          </w:p>
        </w:tc>
        <w:tc>
          <w:tcPr>
            <w:tcW w:w="8550" w:type="dxa"/>
          </w:tcPr>
          <w:p w14:paraId="63D7F5C6" w14:textId="24C69E80" w:rsidR="00212941" w:rsidRDefault="00212941" w:rsidP="00212941">
            <w:pPr>
              <w:spacing w:after="120"/>
              <w:ind w:firstLine="0"/>
            </w:pPr>
            <w:r w:rsidRPr="00C4449B">
              <w:rPr>
                <w:szCs w:val="24"/>
              </w:rPr>
              <w:t>Reservation of Rights</w:t>
            </w:r>
          </w:p>
        </w:tc>
      </w:tr>
      <w:tr w:rsidR="00212941" w14:paraId="78D5DA21" w14:textId="77777777" w:rsidTr="00E66F72">
        <w:tc>
          <w:tcPr>
            <w:tcW w:w="1525" w:type="dxa"/>
          </w:tcPr>
          <w:p w14:paraId="6C997965" w14:textId="72BB5A08" w:rsidR="00212941" w:rsidRDefault="00212941" w:rsidP="00212941">
            <w:pPr>
              <w:spacing w:after="120"/>
              <w:ind w:firstLine="0"/>
            </w:pPr>
            <w:r w:rsidRPr="00C4449B">
              <w:rPr>
                <w:szCs w:val="24"/>
              </w:rPr>
              <w:t>Appendix F</w:t>
            </w:r>
          </w:p>
        </w:tc>
        <w:tc>
          <w:tcPr>
            <w:tcW w:w="8550" w:type="dxa"/>
          </w:tcPr>
          <w:p w14:paraId="56D3078F" w14:textId="76472AD3" w:rsidR="00212941" w:rsidRDefault="00212941" w:rsidP="00212941">
            <w:pPr>
              <w:spacing w:after="120"/>
              <w:ind w:firstLine="0"/>
            </w:pPr>
            <w:r w:rsidRPr="00C4449B">
              <w:rPr>
                <w:szCs w:val="24"/>
              </w:rPr>
              <w:t xml:space="preserve">Credit </w:t>
            </w:r>
            <w:r w:rsidR="005C4E45" w:rsidRPr="00C4449B">
              <w:rPr>
                <w:szCs w:val="24"/>
              </w:rPr>
              <w:t>–</w:t>
            </w:r>
            <w:r w:rsidRPr="00C4449B">
              <w:rPr>
                <w:szCs w:val="24"/>
              </w:rPr>
              <w:t xml:space="preserve"> Collateral Requirements</w:t>
            </w:r>
          </w:p>
        </w:tc>
      </w:tr>
      <w:tr w:rsidR="00212941" w14:paraId="36BCDD6B" w14:textId="77777777" w:rsidTr="00E66F72">
        <w:tc>
          <w:tcPr>
            <w:tcW w:w="1525" w:type="dxa"/>
          </w:tcPr>
          <w:p w14:paraId="3F1E1462" w14:textId="14D351E4" w:rsidR="00212941" w:rsidRDefault="00212941" w:rsidP="00212941">
            <w:pPr>
              <w:spacing w:after="120"/>
              <w:ind w:firstLine="0"/>
            </w:pPr>
            <w:r w:rsidRPr="00C4449B">
              <w:rPr>
                <w:color w:val="171717" w:themeColor="background2" w:themeShade="1A"/>
              </w:rPr>
              <w:t xml:space="preserve">Appendix </w:t>
            </w:r>
            <w:r w:rsidRPr="00C4449B">
              <w:rPr>
                <w:color w:val="171717" w:themeColor="background2" w:themeShade="1A"/>
                <w:szCs w:val="24"/>
              </w:rPr>
              <w:t>G</w:t>
            </w:r>
          </w:p>
        </w:tc>
        <w:tc>
          <w:tcPr>
            <w:tcW w:w="8550" w:type="dxa"/>
          </w:tcPr>
          <w:p w14:paraId="0000B8C4" w14:textId="09F95439" w:rsidR="00212941" w:rsidRDefault="00212941" w:rsidP="00212941">
            <w:pPr>
              <w:spacing w:after="120"/>
              <w:ind w:firstLine="0"/>
            </w:pPr>
            <w:r w:rsidRPr="00C4449B">
              <w:rPr>
                <w:color w:val="171717" w:themeColor="background2" w:themeShade="1A"/>
                <w:szCs w:val="24"/>
              </w:rPr>
              <w:t>Protection of Proposal Information</w:t>
            </w:r>
          </w:p>
        </w:tc>
      </w:tr>
      <w:tr w:rsidR="00212941" w14:paraId="26A65084" w14:textId="77777777" w:rsidTr="00E66F72">
        <w:tc>
          <w:tcPr>
            <w:tcW w:w="1525" w:type="dxa"/>
          </w:tcPr>
          <w:p w14:paraId="0A9B3248" w14:textId="3D20D19E" w:rsidR="00212941" w:rsidRDefault="00212941" w:rsidP="00212941">
            <w:pPr>
              <w:spacing w:after="120"/>
              <w:ind w:firstLine="0"/>
            </w:pPr>
            <w:r w:rsidRPr="00C4449B">
              <w:rPr>
                <w:color w:val="171717" w:themeColor="background2" w:themeShade="1A"/>
              </w:rPr>
              <w:t>Appendix H</w:t>
            </w:r>
          </w:p>
        </w:tc>
        <w:tc>
          <w:tcPr>
            <w:tcW w:w="8550" w:type="dxa"/>
          </w:tcPr>
          <w:p w14:paraId="7EE4B2A5" w14:textId="0DD52A8B" w:rsidR="00212941" w:rsidRDefault="00166936" w:rsidP="00212941">
            <w:pPr>
              <w:spacing w:after="120"/>
              <w:ind w:firstLine="0"/>
            </w:pPr>
            <w:r>
              <w:rPr>
                <w:color w:val="171717" w:themeColor="background2" w:themeShade="1A"/>
                <w:szCs w:val="24"/>
              </w:rPr>
              <w:t xml:space="preserve">Select </w:t>
            </w:r>
            <w:r w:rsidR="00212941" w:rsidRPr="00C4449B">
              <w:rPr>
                <w:color w:val="171717" w:themeColor="background2" w:themeShade="1A"/>
                <w:szCs w:val="24"/>
              </w:rPr>
              <w:t xml:space="preserve">Supplier </w:t>
            </w:r>
            <w:r>
              <w:rPr>
                <w:color w:val="171717" w:themeColor="background2" w:themeShade="1A"/>
                <w:szCs w:val="24"/>
              </w:rPr>
              <w:t>Information</w:t>
            </w:r>
          </w:p>
        </w:tc>
      </w:tr>
    </w:tbl>
    <w:p w14:paraId="2FB884C6" w14:textId="77777777" w:rsidR="00212941" w:rsidRDefault="00212941" w:rsidP="00940C0D"/>
    <w:p w14:paraId="2797EBC5" w14:textId="77777777" w:rsidR="000407B5" w:rsidRDefault="000407B5" w:rsidP="00940C0D"/>
    <w:p w14:paraId="0A3CB8A4" w14:textId="77777777" w:rsidR="000407B5" w:rsidRDefault="000407B5" w:rsidP="00940C0D">
      <w:pPr>
        <w:sectPr w:rsidR="000407B5" w:rsidSect="00643015">
          <w:footerReference w:type="default" r:id="rId12"/>
          <w:pgSz w:w="12240" w:h="15840"/>
          <w:pgMar w:top="1440" w:right="1440" w:bottom="1440" w:left="1440" w:header="720" w:footer="720" w:gutter="0"/>
          <w:pgNumType w:fmt="lowerRoman" w:start="1"/>
          <w:cols w:space="720"/>
          <w:docGrid w:linePitch="360"/>
        </w:sectPr>
      </w:pPr>
    </w:p>
    <w:p w14:paraId="5AE999A5" w14:textId="1EF46BE9" w:rsidR="000407B5" w:rsidRPr="00940C0D" w:rsidRDefault="000407B5" w:rsidP="00940C0D">
      <w:pPr>
        <w:pStyle w:val="Heading1"/>
      </w:pPr>
      <w:bookmarkStart w:id="0" w:name="_Toc198558653"/>
      <w:r w:rsidRPr="00940C0D">
        <w:lastRenderedPageBreak/>
        <w:t>RFP INFORMATION</w:t>
      </w:r>
      <w:bookmarkEnd w:id="0"/>
    </w:p>
    <w:p w14:paraId="45B19CCD" w14:textId="51C44ECA" w:rsidR="000407B5" w:rsidRPr="00940C0D" w:rsidRDefault="00940C0D" w:rsidP="003F2108">
      <w:pPr>
        <w:pStyle w:val="Heading2"/>
        <w:ind w:left="720" w:hanging="720"/>
      </w:pPr>
      <w:bookmarkStart w:id="1" w:name="_Toc198558654"/>
      <w:r w:rsidRPr="00940C0D">
        <w:t>Introduction</w:t>
      </w:r>
      <w:bookmarkEnd w:id="1"/>
    </w:p>
    <w:p w14:paraId="790407A9" w14:textId="1DCF8500" w:rsidR="00940C0D" w:rsidRPr="00940C0D" w:rsidRDefault="00940C0D" w:rsidP="00940C0D">
      <w:r w:rsidRPr="00940C0D">
        <w:t>Entergy Arkansas, LLC (“</w:t>
      </w:r>
      <w:r w:rsidRPr="00940C0D">
        <w:rPr>
          <w:b/>
          <w:bCs/>
        </w:rPr>
        <w:t>EAL</w:t>
      </w:r>
      <w:r w:rsidRPr="00940C0D">
        <w:t>”), hereby issues this 2025 Request for Proposals for Renewable and Storage Resources (including all appendices, this “</w:t>
      </w:r>
      <w:r w:rsidRPr="00940C0D">
        <w:rPr>
          <w:b/>
          <w:bCs/>
        </w:rPr>
        <w:t>RFP</w:t>
      </w:r>
      <w:r w:rsidRPr="00940C0D">
        <w:t>” or the “</w:t>
      </w:r>
      <w:r w:rsidRPr="00940C0D">
        <w:rPr>
          <w:b/>
          <w:bCs/>
        </w:rPr>
        <w:t>2025 EAL Renewable and Storage RFP</w:t>
      </w:r>
      <w:r w:rsidRPr="00940C0D">
        <w:t xml:space="preserve">”).  Through this RFP, EAL seeks to procure, on and subject to the terms set forth in this RFP, </w:t>
      </w:r>
      <w:r w:rsidR="003E59BE">
        <w:t>up to</w:t>
      </w:r>
      <w:r w:rsidRPr="00940C0D">
        <w:t xml:space="preserve"> 1,000 MW</w:t>
      </w:r>
      <w:r w:rsidRPr="00776B7F">
        <w:rPr>
          <w:vertAlign w:val="subscript"/>
        </w:rPr>
        <w:t>AC</w:t>
      </w:r>
      <w:r w:rsidRPr="00940C0D">
        <w:t xml:space="preserve"> of energy, Capacity, Capacity-Related Benefits (such as Zonal Resource Credits (“</w:t>
      </w:r>
      <w:r w:rsidRPr="00212941">
        <w:rPr>
          <w:b/>
          <w:bCs/>
        </w:rPr>
        <w:t>ZRCs</w:t>
      </w:r>
      <w:r w:rsidRPr="00940C0D">
        <w:t xml:space="preserve">”) and capacity credits), Other Electric Products, and Environmental Attributes from eligible </w:t>
      </w:r>
      <w:r w:rsidR="00F862DE">
        <w:t xml:space="preserve">new-build </w:t>
      </w:r>
      <w:r w:rsidRPr="00940C0D">
        <w:t>renewable generation resources</w:t>
      </w:r>
      <w:r w:rsidR="0066465E">
        <w:t xml:space="preserve"> and battery energy </w:t>
      </w:r>
      <w:r w:rsidR="00BA52F3">
        <w:t>storage systems (“</w:t>
      </w:r>
      <w:r w:rsidR="00BA52F3">
        <w:rPr>
          <w:b/>
          <w:bCs/>
        </w:rPr>
        <w:t>BESS</w:t>
      </w:r>
      <w:r w:rsidR="00BA52F3">
        <w:t>”)</w:t>
      </w:r>
      <w:r w:rsidR="009F5F3C">
        <w:t>, for service commencing</w:t>
      </w:r>
      <w:r w:rsidR="005E2880">
        <w:t xml:space="preserve"> </w:t>
      </w:r>
      <w:r w:rsidR="00407568">
        <w:t xml:space="preserve">no later than </w:t>
      </w:r>
      <w:r w:rsidR="003A1D33" w:rsidRPr="0051337F">
        <w:t>November</w:t>
      </w:r>
      <w:r w:rsidR="00AF4BA2">
        <w:t> </w:t>
      </w:r>
      <w:r w:rsidR="009227DA" w:rsidRPr="0051337F">
        <w:t>30, 202</w:t>
      </w:r>
      <w:r w:rsidR="008C1B67" w:rsidRPr="0051337F">
        <w:t>9</w:t>
      </w:r>
      <w:r w:rsidR="00B04F74">
        <w:t xml:space="preserve"> (</w:t>
      </w:r>
      <w:r w:rsidR="00B04F74" w:rsidRPr="00CA6390">
        <w:t>wit</w:t>
      </w:r>
      <w:r w:rsidR="00EA7D43" w:rsidRPr="00CA6390">
        <w:t>h</w:t>
      </w:r>
      <w:r w:rsidR="00B04F74">
        <w:t xml:space="preserve"> EAL’s preference being </w:t>
      </w:r>
      <w:r w:rsidR="00F809C5">
        <w:t xml:space="preserve">for </w:t>
      </w:r>
      <w:r w:rsidR="00730BFF">
        <w:t>earlier start dates</w:t>
      </w:r>
      <w:r w:rsidR="00A1341A">
        <w:t>)</w:t>
      </w:r>
      <w:r w:rsidR="00730BFF">
        <w:t>.</w:t>
      </w:r>
      <w:r w:rsidRPr="00940C0D">
        <w:t xml:space="preserve">  EAL reserves the right to acquire more or less than the stated amount</w:t>
      </w:r>
      <w:r w:rsidR="00B073B5">
        <w:t>s</w:t>
      </w:r>
      <w:r w:rsidRPr="00940C0D">
        <w:t xml:space="preserve">.  </w:t>
      </w:r>
      <w:r w:rsidR="00EA7D43">
        <w:t>Ente</w:t>
      </w:r>
      <w:r w:rsidR="00CA6390">
        <w:t>r</w:t>
      </w:r>
      <w:r w:rsidR="00B4360D">
        <w:t>gy</w:t>
      </w:r>
      <w:r w:rsidR="00B4360D" w:rsidRPr="00940C0D">
        <w:t xml:space="preserve"> Regulated Affiliates and Entergy Competitive Affiliates are </w:t>
      </w:r>
      <w:r w:rsidR="00D745F8">
        <w:t>prohibited</w:t>
      </w:r>
      <w:r w:rsidR="00B4360D" w:rsidRPr="00940C0D">
        <w:t xml:space="preserve"> from submitting proposals</w:t>
      </w:r>
      <w:r w:rsidR="00FB7321">
        <w:t xml:space="preserve"> in this RFP</w:t>
      </w:r>
      <w:r w:rsidR="0095620E" w:rsidRPr="009C6AB5">
        <w:t>.  S</w:t>
      </w:r>
      <w:r w:rsidR="00B4360D" w:rsidRPr="009C6AB5">
        <w:t>elf-Build Option</w:t>
      </w:r>
      <w:r w:rsidR="00870DC3" w:rsidRPr="009C6AB5">
        <w:t>s</w:t>
      </w:r>
      <w:r w:rsidR="0095620E" w:rsidRPr="009C6AB5">
        <w:t xml:space="preserve"> are not precluded from </w:t>
      </w:r>
      <w:r w:rsidR="00133A49">
        <w:t xml:space="preserve">being </w:t>
      </w:r>
      <w:r w:rsidR="0095620E" w:rsidRPr="009C6AB5">
        <w:t>submitt</w:t>
      </w:r>
      <w:r w:rsidR="00133A49">
        <w:t>ed</w:t>
      </w:r>
      <w:r w:rsidR="00B4360D" w:rsidRPr="009C6AB5">
        <w:t>.</w:t>
      </w:r>
      <w:r w:rsidR="00B4360D" w:rsidRPr="00940C0D">
        <w:t xml:space="preserve">  </w:t>
      </w:r>
      <w:r w:rsidR="00FF327B">
        <w:t xml:space="preserve">A summary </w:t>
      </w:r>
      <w:r w:rsidR="00BD2926">
        <w:t xml:space="preserve">of the threshold </w:t>
      </w:r>
      <w:r w:rsidR="00470F9E">
        <w:t xml:space="preserve">requirements for </w:t>
      </w:r>
      <w:r w:rsidR="00C65DF6">
        <w:t xml:space="preserve">a conforming proposal in this RFP </w:t>
      </w:r>
      <w:r w:rsidR="003018E6">
        <w:t xml:space="preserve">and other key </w:t>
      </w:r>
      <w:r w:rsidR="00C0016E">
        <w:t xml:space="preserve">RFP </w:t>
      </w:r>
      <w:r w:rsidR="003018E6">
        <w:t xml:space="preserve">scoping items </w:t>
      </w:r>
      <w:r w:rsidR="00C65DF6">
        <w:t xml:space="preserve">are set forth in Section </w:t>
      </w:r>
      <w:r w:rsidR="003975CE">
        <w:t>1.6</w:t>
      </w:r>
      <w:r w:rsidR="00922B27">
        <w:t xml:space="preserve"> below.</w:t>
      </w:r>
    </w:p>
    <w:p w14:paraId="1F91EB0D" w14:textId="2818600A" w:rsidR="00940C0D" w:rsidRPr="00DD0EB3" w:rsidRDefault="00940C0D" w:rsidP="00CD67B5">
      <w:pPr>
        <w:pStyle w:val="Heading2"/>
      </w:pPr>
      <w:bookmarkStart w:id="2" w:name="_Toc198558655"/>
      <w:r w:rsidRPr="00DD0EB3">
        <w:t>RFP Documents</w:t>
      </w:r>
      <w:bookmarkEnd w:id="2"/>
    </w:p>
    <w:p w14:paraId="075401C4" w14:textId="4573C925" w:rsidR="00940C0D" w:rsidRDefault="00940C0D" w:rsidP="00940C0D">
      <w:r>
        <w:t xml:space="preserve">This RFP consists of a Main Body and </w:t>
      </w:r>
      <w:r w:rsidR="00EE0827" w:rsidRPr="001B00A3">
        <w:t>eight</w:t>
      </w:r>
      <w:r w:rsidR="00EE0827">
        <w:t xml:space="preserve"> </w:t>
      </w:r>
      <w:r w:rsidR="001B00A3">
        <w:t xml:space="preserve">(8) </w:t>
      </w:r>
      <w:r>
        <w:t>appendices</w:t>
      </w:r>
      <w:r w:rsidR="00C346D5">
        <w:t xml:space="preserve">, </w:t>
      </w:r>
      <w:r w:rsidR="001C4105">
        <w:t>excluding subparts</w:t>
      </w:r>
      <w:r>
        <w:t xml:space="preserve">.  Among other things, the Main Body (i) offers general information about this RFP, (ii) describes the </w:t>
      </w:r>
      <w:r w:rsidR="003A2800">
        <w:t>renewable</w:t>
      </w:r>
      <w:r>
        <w:t xml:space="preserve"> </w:t>
      </w:r>
      <w:r w:rsidR="005C4E45">
        <w:t xml:space="preserve">and </w:t>
      </w:r>
      <w:r w:rsidR="00212039">
        <w:t xml:space="preserve">BESS </w:t>
      </w:r>
      <w:r w:rsidR="003A2800">
        <w:t>resources</w:t>
      </w:r>
      <w:r>
        <w:t xml:space="preserve"> and transaction structures that EAL seeks from Bidders and high</w:t>
      </w:r>
      <w:r w:rsidR="005C4E45">
        <w:noBreakHyphen/>
      </w:r>
      <w:r>
        <w:t>level considerations for Bidders, (iii) includes a milestone schedule for this RFP, (iv) sets forth terms governing the preparation and submission of proposals and RFP-related Bidder communications with E</w:t>
      </w:r>
      <w:r w:rsidR="004D700C">
        <w:t>A</w:t>
      </w:r>
      <w:r>
        <w:t>L and the Independent Monitor, and (v) provides a high-level overview of the proposal evaluation and selection process.</w:t>
      </w:r>
    </w:p>
    <w:p w14:paraId="3CD46CC2" w14:textId="25C20C9F" w:rsidR="00940C0D" w:rsidRDefault="00940C0D" w:rsidP="00940C0D">
      <w:r>
        <w:t>Appendix A to this RFP is a glossary of certain capitalized terms used in this RFP.  A capitalized term used but not defined in the Main Body will have the meaning ascribed to such term in Appendix A, except to the extent the context otherwise requires.</w:t>
      </w:r>
    </w:p>
    <w:p w14:paraId="3C5D1CED" w14:textId="175A00D8" w:rsidR="00940C0D" w:rsidRDefault="00940C0D" w:rsidP="00940C0D">
      <w:r>
        <w:t>Appendix B-1 is the form acquisition agreement (excluding most exhibits and all schedules) for the build-own-transfer (“</w:t>
      </w:r>
      <w:r w:rsidRPr="00940C0D">
        <w:rPr>
          <w:b/>
          <w:bCs/>
        </w:rPr>
        <w:t>BOT</w:t>
      </w:r>
      <w:r>
        <w:t xml:space="preserve">”) type of asset purchase transaction </w:t>
      </w:r>
      <w:r w:rsidR="009F421A">
        <w:t xml:space="preserve">for Solar PV resources </w:t>
      </w:r>
      <w:r>
        <w:t>sought by this RFP (“</w:t>
      </w:r>
      <w:r w:rsidRPr="00DD0EB3">
        <w:rPr>
          <w:b/>
          <w:bCs/>
        </w:rPr>
        <w:t>Model Solar BOT Agreement</w:t>
      </w:r>
      <w:r>
        <w:t xml:space="preserve">”).  The Model Solar BOT Agreement will be the agreement used for any Solar PV BOT asset purchase </w:t>
      </w:r>
      <w:r w:rsidR="00960794">
        <w:t>transaction</w:t>
      </w:r>
      <w:r>
        <w:t xml:space="preserve"> arising out of this RFP.</w:t>
      </w:r>
    </w:p>
    <w:p w14:paraId="5B2B90C1" w14:textId="0146E7F7" w:rsidR="00940C0D" w:rsidRDefault="00940C0D" w:rsidP="00940C0D">
      <w:r>
        <w:t>Appendix B-2 is a draft of the scope book for Solar PV resources (“</w:t>
      </w:r>
      <w:r w:rsidRPr="00DD0EB3">
        <w:rPr>
          <w:b/>
          <w:bCs/>
        </w:rPr>
        <w:t>Model Solar Scope Book</w:t>
      </w:r>
      <w:r>
        <w:t xml:space="preserve">”) that will be included as an exhibit to the </w:t>
      </w:r>
      <w:r w:rsidR="0087513A">
        <w:t xml:space="preserve">Model Solar </w:t>
      </w:r>
      <w:r>
        <w:t>BOT Agreement.  The Model Solar Scope Book addresses, among other things, the scope of Seller’s engineering, procurement, and construction (“</w:t>
      </w:r>
      <w:r w:rsidRPr="00DD0EB3">
        <w:rPr>
          <w:b/>
          <w:bCs/>
        </w:rPr>
        <w:t>EPC</w:t>
      </w:r>
      <w:r>
        <w:t>”) work on the proposed Solar PV project, the project execution plan, EPC standards and processes to be followed (including for collector substations and high voltage transmission), and other technical information about the project.</w:t>
      </w:r>
      <w:r w:rsidR="00677EEB">
        <w:t xml:space="preserve"> </w:t>
      </w:r>
      <w:r w:rsidR="00CE590F">
        <w:t xml:space="preserve"> </w:t>
      </w:r>
      <w:r w:rsidR="00B20558">
        <w:t xml:space="preserve">The Model Solar </w:t>
      </w:r>
      <w:r w:rsidR="00B92B7F">
        <w:t xml:space="preserve">Scope Book </w:t>
      </w:r>
      <w:r w:rsidR="001D0471">
        <w:t xml:space="preserve">contemplates </w:t>
      </w:r>
      <w:r w:rsidR="005E213F">
        <w:t xml:space="preserve">a project that consists solely of a Solar PV </w:t>
      </w:r>
      <w:r w:rsidR="00193D86">
        <w:t>facility</w:t>
      </w:r>
      <w:r w:rsidR="00EC2C9C">
        <w:t xml:space="preserve"> an</w:t>
      </w:r>
      <w:r w:rsidR="002E3DCE">
        <w:t>d is subject</w:t>
      </w:r>
      <w:r w:rsidR="00B92B7F">
        <w:t xml:space="preserve"> to updat</w:t>
      </w:r>
      <w:r w:rsidR="00D970BC">
        <w:t xml:space="preserve">ing (based largely on </w:t>
      </w:r>
      <w:r w:rsidR="00E46FA2">
        <w:t xml:space="preserve">the </w:t>
      </w:r>
      <w:r w:rsidR="00D970BC">
        <w:t xml:space="preserve">Model </w:t>
      </w:r>
      <w:r w:rsidR="008F46E2">
        <w:t xml:space="preserve">BESS Scope Book) </w:t>
      </w:r>
      <w:r w:rsidR="000361B8">
        <w:t xml:space="preserve">if the </w:t>
      </w:r>
      <w:r w:rsidR="00EC2C9C">
        <w:t xml:space="preserve">BOT </w:t>
      </w:r>
      <w:r w:rsidR="00E43118">
        <w:t>transaction</w:t>
      </w:r>
      <w:r w:rsidR="000361B8">
        <w:t xml:space="preserve"> is for </w:t>
      </w:r>
      <w:r w:rsidR="00DA43BE">
        <w:t xml:space="preserve">a </w:t>
      </w:r>
      <w:del w:id="3" w:author="Meyer, Brandon" w:date="2025-07-01T16:07:00Z">
        <w:r w:rsidR="00DA43BE" w:rsidDel="00A10B89">
          <w:delText xml:space="preserve">hybrid </w:delText>
        </w:r>
      </w:del>
      <w:ins w:id="4" w:author="Meyer, Brandon" w:date="2025-07-01T16:07:00Z">
        <w:r w:rsidR="00A10B89">
          <w:t>co-located</w:t>
        </w:r>
        <w:r w:rsidR="00A10B89">
          <w:t xml:space="preserve"> </w:t>
        </w:r>
      </w:ins>
      <w:r w:rsidR="00DA43BE">
        <w:t>Solar PV and BESS resource.</w:t>
      </w:r>
      <w:r w:rsidR="00B92B7F">
        <w:t xml:space="preserve"> </w:t>
      </w:r>
      <w:r w:rsidR="00CE590F">
        <w:t xml:space="preserve"> </w:t>
      </w:r>
    </w:p>
    <w:p w14:paraId="3EBAEFBD" w14:textId="25ACEF68" w:rsidR="00940C0D" w:rsidRDefault="00940C0D" w:rsidP="00940C0D">
      <w:r>
        <w:lastRenderedPageBreak/>
        <w:t>Appendix B-</w:t>
      </w:r>
      <w:r w:rsidR="000D0BA2">
        <w:t>3</w:t>
      </w:r>
      <w:r>
        <w:t xml:space="preserve"> </w:t>
      </w:r>
      <w:r w:rsidR="00DB3BB0">
        <w:t xml:space="preserve">is the </w:t>
      </w:r>
      <w:r w:rsidR="00F750F6">
        <w:t>for</w:t>
      </w:r>
      <w:r w:rsidR="00D83A3D">
        <w:t>m</w:t>
      </w:r>
      <w:r w:rsidR="00F750F6">
        <w:t xml:space="preserve"> acquisition agreement (excluding most exhibits and all schedules) for </w:t>
      </w:r>
      <w:r w:rsidR="00667CD4">
        <w:t xml:space="preserve">the </w:t>
      </w:r>
      <w:r w:rsidR="00F750F6">
        <w:t xml:space="preserve">BOT type of asset purchase transaction </w:t>
      </w:r>
      <w:r w:rsidR="007C3EAF">
        <w:t xml:space="preserve">for BESS resources </w:t>
      </w:r>
      <w:r w:rsidR="00F750F6">
        <w:t xml:space="preserve">sought by this RFP </w:t>
      </w:r>
      <w:r w:rsidR="00E4318E">
        <w:t>(“</w:t>
      </w:r>
      <w:r w:rsidRPr="00272DDF">
        <w:rPr>
          <w:b/>
        </w:rPr>
        <w:t>Model B</w:t>
      </w:r>
      <w:r w:rsidR="003702E0">
        <w:rPr>
          <w:b/>
        </w:rPr>
        <w:t>ESS</w:t>
      </w:r>
      <w:r w:rsidRPr="00272DDF">
        <w:rPr>
          <w:b/>
        </w:rPr>
        <w:t xml:space="preserve"> BOT Agreement</w:t>
      </w:r>
      <w:r w:rsidR="00272DDF">
        <w:t>”)</w:t>
      </w:r>
      <w:r w:rsidR="00991940">
        <w:t xml:space="preserve">. </w:t>
      </w:r>
      <w:r w:rsidR="00791062">
        <w:t xml:space="preserve"> </w:t>
      </w:r>
      <w:r w:rsidR="00991940">
        <w:t>The Model B</w:t>
      </w:r>
      <w:r w:rsidR="003702E0">
        <w:t>ESS</w:t>
      </w:r>
      <w:r w:rsidR="00991940">
        <w:t xml:space="preserve"> BOT Agreement will be the agreement used for any BESS BOT asset purchase </w:t>
      </w:r>
      <w:r w:rsidR="008F2474">
        <w:t>transaction</w:t>
      </w:r>
      <w:r w:rsidR="00991940">
        <w:t xml:space="preserve"> arising out of this RFP</w:t>
      </w:r>
      <w:r w:rsidR="00E770D8">
        <w:t>.</w:t>
      </w:r>
    </w:p>
    <w:p w14:paraId="248C0A37" w14:textId="303F5083" w:rsidR="00940C0D" w:rsidRDefault="00940C0D" w:rsidP="00940C0D">
      <w:r>
        <w:t>Appendix B-</w:t>
      </w:r>
      <w:r w:rsidR="00892773">
        <w:t>4</w:t>
      </w:r>
      <w:r>
        <w:t xml:space="preserve"> </w:t>
      </w:r>
      <w:r w:rsidR="00892773">
        <w:t xml:space="preserve">is a draft of the scope book for </w:t>
      </w:r>
      <w:r w:rsidR="00920360">
        <w:t>B</w:t>
      </w:r>
      <w:r w:rsidR="00B013B7">
        <w:t>ESS</w:t>
      </w:r>
      <w:r w:rsidR="00892773">
        <w:t xml:space="preserve"> resources (“</w:t>
      </w:r>
      <w:r w:rsidR="00892773" w:rsidRPr="00DD0EB3">
        <w:rPr>
          <w:b/>
          <w:bCs/>
        </w:rPr>
        <w:t xml:space="preserve">Model </w:t>
      </w:r>
      <w:r w:rsidR="00920360">
        <w:rPr>
          <w:b/>
          <w:bCs/>
        </w:rPr>
        <w:t>BESS</w:t>
      </w:r>
      <w:r w:rsidR="00892773" w:rsidRPr="00DD0EB3">
        <w:rPr>
          <w:b/>
          <w:bCs/>
        </w:rPr>
        <w:t xml:space="preserve"> Scope Book</w:t>
      </w:r>
      <w:r w:rsidR="00892773">
        <w:t xml:space="preserve">”) that will be included as an exhibit to the </w:t>
      </w:r>
      <w:r w:rsidR="00C849C5">
        <w:t>Model BESS</w:t>
      </w:r>
      <w:r w:rsidR="00892773">
        <w:t xml:space="preserve"> BOT Agreement.  The Model </w:t>
      </w:r>
      <w:r w:rsidR="00516BD9">
        <w:t>BESS</w:t>
      </w:r>
      <w:r w:rsidR="00892773">
        <w:t xml:space="preserve"> Scope Book addresses, among other things, the scope of Seller’s </w:t>
      </w:r>
      <w:r w:rsidR="007937AC">
        <w:t xml:space="preserve">EPC </w:t>
      </w:r>
      <w:r w:rsidR="00892773">
        <w:t xml:space="preserve">work on the proposed </w:t>
      </w:r>
      <w:r w:rsidR="00516BD9">
        <w:t>BESS</w:t>
      </w:r>
      <w:r w:rsidR="00892773">
        <w:t xml:space="preserve"> project, the project execution plan, EPC standards and processes to be followed (including for collector substations and high voltage transmission), and other technical information about the project.</w:t>
      </w:r>
    </w:p>
    <w:p w14:paraId="2B70B0AE" w14:textId="42F23D09" w:rsidR="00940C0D" w:rsidRDefault="00940C0D" w:rsidP="00940C0D">
      <w:r>
        <w:t>Appendix C-1 is the form power purchase agreement (“</w:t>
      </w:r>
      <w:r w:rsidRPr="00DD0EB3">
        <w:rPr>
          <w:b/>
          <w:bCs/>
        </w:rPr>
        <w:t>PPA</w:t>
      </w:r>
      <w:r>
        <w:t>”) for the Solar PV power purchase transactions sought by this RFP (“</w:t>
      </w:r>
      <w:r w:rsidRPr="00DD0EB3">
        <w:rPr>
          <w:b/>
          <w:bCs/>
        </w:rPr>
        <w:t>Model Solar PPA</w:t>
      </w:r>
      <w:r>
        <w:t>”).  The Model Solar PPA will be the agreement used for any Solar PV power purchase arrangement arising out of this RFP.</w:t>
      </w:r>
      <w:r w:rsidR="0083320D">
        <w:t xml:space="preserve">  </w:t>
      </w:r>
      <w:r w:rsidR="00EC4285">
        <w:t xml:space="preserve">The Model Solar </w:t>
      </w:r>
      <w:r w:rsidR="00663272">
        <w:t>PPA</w:t>
      </w:r>
      <w:r w:rsidR="00EC4285">
        <w:t xml:space="preserve"> is subject to updating if the </w:t>
      </w:r>
      <w:r w:rsidR="00663272">
        <w:t>PPA</w:t>
      </w:r>
      <w:r w:rsidR="00EC4285">
        <w:t xml:space="preserve"> transaction is for a </w:t>
      </w:r>
      <w:del w:id="5" w:author="Meyer, Brandon" w:date="2025-07-01T16:07:00Z">
        <w:r w:rsidR="00EC4285" w:rsidDel="00A10B89">
          <w:delText xml:space="preserve">hybrid </w:delText>
        </w:r>
      </w:del>
      <w:ins w:id="6" w:author="Meyer, Brandon" w:date="2025-07-01T16:07:00Z">
        <w:r w:rsidR="00A10B89">
          <w:t>co-located</w:t>
        </w:r>
        <w:r w:rsidR="00A10B89">
          <w:t xml:space="preserve"> </w:t>
        </w:r>
      </w:ins>
      <w:r w:rsidR="00EC4285">
        <w:t xml:space="preserve">Solar PV and BESS resource.  </w:t>
      </w:r>
    </w:p>
    <w:p w14:paraId="1D36CEBE" w14:textId="29439E2D" w:rsidR="00940C0D" w:rsidRDefault="00940C0D" w:rsidP="00940C0D">
      <w:r>
        <w:t>Appendix C-2 is the form PPA for the Wind power purchase transactions sought by this RFP (“</w:t>
      </w:r>
      <w:r w:rsidRPr="00DD0EB3">
        <w:rPr>
          <w:b/>
          <w:bCs/>
        </w:rPr>
        <w:t>Model Wind PPA</w:t>
      </w:r>
      <w:r>
        <w:t>”).  The Model Wind PPA will be the agreement used for any Wind power purchase arrangement arising out of this RFP.</w:t>
      </w:r>
      <w:r w:rsidR="00663272">
        <w:t xml:space="preserve">  The Model Wind PPA is subject to updating if the PPA transaction is for a </w:t>
      </w:r>
      <w:del w:id="7" w:author="Meyer, Brandon" w:date="2025-07-01T16:07:00Z">
        <w:r w:rsidR="00663272" w:rsidDel="00A10B89">
          <w:delText xml:space="preserve">hybrid </w:delText>
        </w:r>
      </w:del>
      <w:ins w:id="8" w:author="Meyer, Brandon" w:date="2025-07-01T16:07:00Z">
        <w:r w:rsidR="00A10B89">
          <w:t>co-located</w:t>
        </w:r>
        <w:r w:rsidR="00A10B89">
          <w:t xml:space="preserve"> </w:t>
        </w:r>
      </w:ins>
      <w:r w:rsidR="00663272">
        <w:t xml:space="preserve">Wind and BESS resource. </w:t>
      </w:r>
    </w:p>
    <w:p w14:paraId="5AA60618" w14:textId="741797F7" w:rsidR="00940C0D" w:rsidRDefault="00940C0D" w:rsidP="00940C0D">
      <w:r>
        <w:t>Appendices D-1</w:t>
      </w:r>
      <w:r w:rsidR="00212039">
        <w:t>,</w:t>
      </w:r>
      <w:r>
        <w:t xml:space="preserve"> D-2</w:t>
      </w:r>
      <w:r w:rsidR="00212039">
        <w:t>, and D-3</w:t>
      </w:r>
      <w:r>
        <w:t xml:space="preserve"> </w:t>
      </w:r>
      <w:r w:rsidR="00D83EB5">
        <w:t xml:space="preserve">and their Attachments </w:t>
      </w:r>
      <w:r>
        <w:t>contain questions and requests for material and other information that each Bidder will be required to answer or provide as part of its Proposal Package.  The</w:t>
      </w:r>
      <w:r w:rsidR="00212039">
        <w:t> </w:t>
      </w:r>
      <w:r>
        <w:t xml:space="preserve">applicability of an Appendix D </w:t>
      </w:r>
      <w:r w:rsidR="00212039">
        <w:t>attachment</w:t>
      </w:r>
      <w:r>
        <w:t xml:space="preserve"> to a proposal is dependent on the type of </w:t>
      </w:r>
      <w:r w:rsidR="00E453CA">
        <w:t xml:space="preserve">resource </w:t>
      </w:r>
      <w:r>
        <w:t>(Solar</w:t>
      </w:r>
      <w:r w:rsidR="001001D3">
        <w:t xml:space="preserve"> PV</w:t>
      </w:r>
      <w:r w:rsidR="00212039">
        <w:t>,</w:t>
      </w:r>
      <w:r>
        <w:t xml:space="preserve"> Wind</w:t>
      </w:r>
      <w:r w:rsidR="00212039">
        <w:t>, or BESS</w:t>
      </w:r>
      <w:r w:rsidR="006E700A">
        <w:t>)</w:t>
      </w:r>
      <w:r>
        <w:t xml:space="preserve"> and </w:t>
      </w:r>
      <w:r w:rsidR="006E700A">
        <w:t>type of transaction (</w:t>
      </w:r>
      <w:r>
        <w:t>BOT</w:t>
      </w:r>
      <w:r w:rsidR="006A1104">
        <w:t>,</w:t>
      </w:r>
      <w:r>
        <w:t xml:space="preserve"> PPA</w:t>
      </w:r>
      <w:r w:rsidR="006A1104">
        <w:t>,</w:t>
      </w:r>
      <w:r>
        <w:t xml:space="preserve"> or </w:t>
      </w:r>
      <w:r w:rsidR="006A1104">
        <w:t>Toll</w:t>
      </w:r>
      <w:r>
        <w:t>)</w:t>
      </w:r>
      <w:r w:rsidR="00236303">
        <w:t xml:space="preserve"> proposed</w:t>
      </w:r>
      <w:r>
        <w:t>.</w:t>
      </w:r>
    </w:p>
    <w:p w14:paraId="2E44B3F7" w14:textId="027CE563" w:rsidR="00940C0D" w:rsidRDefault="00940C0D" w:rsidP="00940C0D">
      <w:r>
        <w:t>Appendix E contains an express reservation of EAL’s and ESL’s rights in this RFP; warranty, liability, and contract acceptance disclaimers; terms addressing the disclosure of RFP-related information by EAL, ESL, and Bidders in this RFP, Bidder’s responsibility for RFP-related costs, and regulatory approvals; and Bidder’s deemed acceptance of the rights and terms contained in Appendix</w:t>
      </w:r>
      <w:r w:rsidR="00DD0EB3">
        <w:t> </w:t>
      </w:r>
      <w:r>
        <w:t>E and EAL’s reliance upon such acceptance.</w:t>
      </w:r>
    </w:p>
    <w:p w14:paraId="1CB8DE21" w14:textId="77777777" w:rsidR="00940C0D" w:rsidRDefault="00940C0D" w:rsidP="00940C0D">
      <w:r>
        <w:t>Appendix F generally describes the credit support requirements for any transaction arising out of this RFP and other credit-related features that will be material to any Bidder proposal.</w:t>
      </w:r>
    </w:p>
    <w:p w14:paraId="7B2E51D4" w14:textId="77777777" w:rsidR="00940C0D" w:rsidRDefault="00940C0D" w:rsidP="00940C0D">
      <w:r>
        <w:t>Appendix G provides information on the protocols EAL has established to ensure that (i) the RFP process will be impartial and objective, (ii) Bidders’ commercially sensitive information will be protected, (iii) all proposals will be treated in a consistent fashion, and (iv) no proposal from any Bidder will receive undue preference.</w:t>
      </w:r>
    </w:p>
    <w:p w14:paraId="3B063AE9" w14:textId="28E1F8B0" w:rsidR="00940C0D" w:rsidRDefault="00940C0D" w:rsidP="00940C0D">
      <w:r>
        <w:t xml:space="preserve">Appendix H includes information regarding local and </w:t>
      </w:r>
      <w:r w:rsidR="00DB7393">
        <w:t xml:space="preserve">other </w:t>
      </w:r>
      <w:r>
        <w:t>suppliers of goods and services to projects proposed in this RFP.</w:t>
      </w:r>
    </w:p>
    <w:p w14:paraId="790ED116" w14:textId="64984588" w:rsidR="00940C0D" w:rsidRDefault="00940C0D" w:rsidP="00940C0D">
      <w:r>
        <w:lastRenderedPageBreak/>
        <w:t>Bidders are responsible for familiarizing themselves with and being fully aware of the terms of this RFP, including the terms of each Appendix and any clarifications, elaborations, adjustments</w:t>
      </w:r>
      <w:r w:rsidR="00453942">
        <w:t>,</w:t>
      </w:r>
      <w:r w:rsidR="00263083">
        <w:t xml:space="preserve"> or modifications</w:t>
      </w:r>
      <w:r>
        <w:t xml:space="preserve"> to RFP terms communicated to Bidders.  Bidders are advised that from time to time EAL may clarify, elaborate upon, adjust, or modify the terms of this RFP </w:t>
      </w:r>
      <w:r w:rsidR="0076130E">
        <w:t xml:space="preserve">(i) </w:t>
      </w:r>
      <w:r>
        <w:t xml:space="preserve">in response to developments that may affect or require attention in this RFP, or EAL concerns that terms in this RFP may be incomplete, inaccurate, or ambiguous or may fail to adequately address risks, rights, obligations, or other matters, </w:t>
      </w:r>
      <w:r w:rsidR="00921823">
        <w:t xml:space="preserve">including </w:t>
      </w:r>
      <w:r w:rsidR="00336EF9">
        <w:t xml:space="preserve">matters raised in </w:t>
      </w:r>
      <w:r>
        <w:t>questions or comments from Bidders</w:t>
      </w:r>
      <w:r w:rsidR="0006007A">
        <w:t xml:space="preserve"> or other stakeholders</w:t>
      </w:r>
      <w:r>
        <w:t xml:space="preserve">, or </w:t>
      </w:r>
      <w:r w:rsidR="0076130E">
        <w:t xml:space="preserve">(ii) </w:t>
      </w:r>
      <w:r>
        <w:t>for other reasons.</w:t>
      </w:r>
    </w:p>
    <w:p w14:paraId="7784AC4F" w14:textId="0CD6929E" w:rsidR="000407B5" w:rsidRPr="000407B5" w:rsidRDefault="00DD0EB3" w:rsidP="003F2108">
      <w:pPr>
        <w:pStyle w:val="Heading2"/>
        <w:ind w:left="720" w:hanging="720"/>
      </w:pPr>
      <w:bookmarkStart w:id="9" w:name="_Toc198558656"/>
      <w:r w:rsidRPr="00DD0EB3">
        <w:t>EAL Renewable</w:t>
      </w:r>
      <w:r w:rsidR="002660DB">
        <w:t xml:space="preserve"> and Storage</w:t>
      </w:r>
      <w:r w:rsidRPr="00DD0EB3">
        <w:t xml:space="preserve"> RFP Website &amp; PowerAdvocate</w:t>
      </w:r>
      <w:bookmarkEnd w:id="9"/>
    </w:p>
    <w:p w14:paraId="7EA08927" w14:textId="0BCAA7BC" w:rsidR="00DD0EB3" w:rsidRDefault="00DD0EB3" w:rsidP="00DD0EB3">
      <w:r>
        <w:t>The official website for this RFP (the “</w:t>
      </w:r>
      <w:r w:rsidRPr="00DD0EB3">
        <w:rPr>
          <w:b/>
          <w:bCs/>
        </w:rPr>
        <w:t>2025 EAL Renewable and Storage RFP Website</w:t>
      </w:r>
      <w:r>
        <w:t xml:space="preserve">”) can be found at </w:t>
      </w:r>
      <w:hyperlink r:id="rId13" w:history="1">
        <w:r w:rsidRPr="00196285">
          <w:rPr>
            <w:rStyle w:val="Hyperlink"/>
          </w:rPr>
          <w:t>https://www.entergy-arkansas.com/rfp/energy_capacity/</w:t>
        </w:r>
      </w:hyperlink>
      <w:r>
        <w:t>.  This RFP and related material and information are posted on the 2025 EAL Renewable</w:t>
      </w:r>
      <w:r w:rsidR="006E3228">
        <w:t xml:space="preserve"> and Storage</w:t>
      </w:r>
      <w:r>
        <w:t xml:space="preserve"> RFP Website and available for review.  The 2025 EAL Renewable and Storage RFP Website will be updated from time to time with additional material and information concerning this RFP.  Interested Persons are responsible for monitoring the 2025 EAL Renewable</w:t>
      </w:r>
      <w:r w:rsidR="006E3228">
        <w:t xml:space="preserve"> and Storage</w:t>
      </w:r>
      <w:r>
        <w:t xml:space="preserve"> RFP Website to ensure the timely receipt of information about this RFP.</w:t>
      </w:r>
    </w:p>
    <w:p w14:paraId="6FBA8BFC" w14:textId="53058AAE" w:rsidR="00DD0EB3" w:rsidRDefault="00DD0EB3" w:rsidP="00DD0EB3">
      <w:r>
        <w:t>“</w:t>
      </w:r>
      <w:r w:rsidRPr="00DD0EB3">
        <w:rPr>
          <w:b/>
          <w:bCs/>
        </w:rPr>
        <w:t>PowerAdvocate</w:t>
      </w:r>
      <w:r>
        <w:t>” will be utilized for the administration of RFP documents and Bidder communications for this RFP.  Bidder</w:t>
      </w:r>
      <w:r w:rsidR="0017025E">
        <w:t>s</w:t>
      </w:r>
      <w:r>
        <w:t xml:space="preserve"> will be invited to join and use the PowerAdvocate site to submit proposals and documents and communicate with E</w:t>
      </w:r>
      <w:r w:rsidR="004D700C">
        <w:t>A</w:t>
      </w:r>
      <w:r>
        <w:t>L upon the completion of the Bidder Registration Process and to gain access to RFP documents.</w:t>
      </w:r>
    </w:p>
    <w:p w14:paraId="65450F99" w14:textId="27AFADB5" w:rsidR="000407B5" w:rsidRDefault="00DD0EB3" w:rsidP="003F2108">
      <w:pPr>
        <w:pStyle w:val="Heading2"/>
        <w:ind w:left="720" w:hanging="720"/>
      </w:pPr>
      <w:bookmarkStart w:id="10" w:name="_Toc198558657"/>
      <w:r w:rsidRPr="00DD0EB3">
        <w:t>Bid Event Coordinator</w:t>
      </w:r>
      <w:bookmarkEnd w:id="10"/>
    </w:p>
    <w:p w14:paraId="36EBE23F" w14:textId="57250696" w:rsidR="00DD0EB3" w:rsidRDefault="00DD0EB3" w:rsidP="00DD0EB3">
      <w:r>
        <w:t>EAL has engaged ESL to assist with the administration of this RFP and has designated an ESL employee to serve as the “</w:t>
      </w:r>
      <w:r w:rsidRPr="00DD0EB3">
        <w:rPr>
          <w:b/>
          <w:bCs/>
        </w:rPr>
        <w:t>Bid Event Coordinator</w:t>
      </w:r>
      <w:r>
        <w:t>”.  The Bid Event Coordinator’s responsibilities include (i) acting as a liaison between the participants in this RFP and EAL on all RFP-related matters, (ii) ensuring that Bidder RFP-related questions E</w:t>
      </w:r>
      <w:r w:rsidR="004D700C">
        <w:t>A</w:t>
      </w:r>
      <w:r>
        <w:t>L received during the pendency of this RFP are addressed in an appropriate manner, (iii) receiving, recording, and maintaining Bidder RFP proposals, (iv) working with the Independent Monitor throughout this RFP, and (v) managing other administrative matters relating to this RFP.  The Bid Event Coordinator is also a member of the RFP Administration Team.</w:t>
      </w:r>
    </w:p>
    <w:p w14:paraId="1253640E" w14:textId="1E11BF1D" w:rsidR="00DD0EB3" w:rsidRDefault="00DD0EB3" w:rsidP="00DD0EB3">
      <w:r>
        <w:t xml:space="preserve">The Bid Event Coordinator can be contacted prior to Bidder’s completion of the Bidder Registration Process via email at </w:t>
      </w:r>
      <w:hyperlink r:id="rId14" w:history="1">
        <w:r w:rsidRPr="00196285">
          <w:rPr>
            <w:rStyle w:val="Hyperlink"/>
          </w:rPr>
          <w:t>ealrfp@entergy.com</w:t>
        </w:r>
      </w:hyperlink>
      <w:r>
        <w:t xml:space="preserve"> and afterwards through PowerAdvocate.  PowerAdvocate information will be provided to Bidders when or shortly after Bidder completes the Bidder Registration Process.</w:t>
      </w:r>
    </w:p>
    <w:p w14:paraId="64649362" w14:textId="36C08916" w:rsidR="00DD0EB3" w:rsidRDefault="00DD0EB3" w:rsidP="00097EC3">
      <w:pPr>
        <w:pStyle w:val="Heading2"/>
        <w:ind w:left="720" w:hanging="720"/>
      </w:pPr>
      <w:bookmarkStart w:id="11" w:name="_Toc198558658"/>
      <w:r>
        <w:t>Independent Monitor</w:t>
      </w:r>
      <w:bookmarkEnd w:id="11"/>
    </w:p>
    <w:p w14:paraId="619D747F" w14:textId="3A37B262" w:rsidR="00DD0EB3" w:rsidRDefault="00DD0EB3" w:rsidP="00DD0EB3">
      <w:r>
        <w:t>EAL has retained Mr. Harold Judd of Accion Group, LLC</w:t>
      </w:r>
      <w:r w:rsidR="00A00561">
        <w:t>,</w:t>
      </w:r>
      <w:r>
        <w:t xml:space="preserve"> to act as the </w:t>
      </w:r>
      <w:r w:rsidRPr="005C4E45">
        <w:t>IM</w:t>
      </w:r>
      <w:r>
        <w:t xml:space="preserve"> for this RFP.  The</w:t>
      </w:r>
      <w:r w:rsidR="005C4E45">
        <w:t> </w:t>
      </w:r>
      <w:r>
        <w:t>role of the IM is defined in the “</w:t>
      </w:r>
      <w:r w:rsidRPr="00DD0EB3">
        <w:rPr>
          <w:b/>
          <w:bCs/>
        </w:rPr>
        <w:t>Scope of Work Activities</w:t>
      </w:r>
      <w:r>
        <w:t xml:space="preserve">” for the IM, which is available to </w:t>
      </w:r>
      <w:r>
        <w:lastRenderedPageBreak/>
        <w:t xml:space="preserve">Bidders upon request.  In summary, the IM (i) oversees all aspects of this RFP to ensure that its design, implementation, evaluation, selection, and contract negotiation processes are impartial and objective and (ii) provides an objective, third-party perspective on EAL’s efforts to ensure that all proposals are treated consistently and without undue preference to any Bidder.  Bidders wishing to communicate with Mr. Judd may reach him by email at </w:t>
      </w:r>
      <w:hyperlink r:id="rId15" w:history="1">
        <w:r w:rsidR="000D0AF2" w:rsidRPr="00B21BA2">
          <w:rPr>
            <w:rStyle w:val="Hyperlink"/>
          </w:rPr>
          <w:t>IM-2025EALRFP@acciongroup.com</w:t>
        </w:r>
      </w:hyperlink>
      <w:r>
        <w:t xml:space="preserve"> or by phone at (</w:t>
      </w:r>
      <w:r w:rsidR="00871BCC">
        <w:t>603</w:t>
      </w:r>
      <w:r>
        <w:t xml:space="preserve">) </w:t>
      </w:r>
      <w:r w:rsidR="00871BCC">
        <w:t>229-1644</w:t>
      </w:r>
      <w:r>
        <w:t>.</w:t>
      </w:r>
    </w:p>
    <w:p w14:paraId="4F14C121" w14:textId="09278EB8" w:rsidR="00DD0EB3" w:rsidRDefault="00DD0EB3" w:rsidP="003F2108">
      <w:pPr>
        <w:pStyle w:val="Heading2"/>
        <w:ind w:left="720" w:hanging="720"/>
      </w:pPr>
      <w:bookmarkStart w:id="12" w:name="_Toc198558659"/>
      <w:r>
        <w:t>RFP Threshold Requirements and Proposal Options</w:t>
      </w:r>
      <w:bookmarkEnd w:id="12"/>
    </w:p>
    <w:p w14:paraId="00482236" w14:textId="268FB3CF" w:rsidR="00DD0EB3" w:rsidRDefault="00DD0EB3" w:rsidP="00DD0EB3">
      <w:r>
        <w:t xml:space="preserve">Table 1 below </w:t>
      </w:r>
      <w:r w:rsidR="00E74722">
        <w:t>outlines</w:t>
      </w:r>
      <w:r>
        <w:t xml:space="preserve"> </w:t>
      </w:r>
      <w:r w:rsidR="007B0932">
        <w:t xml:space="preserve">threshold </w:t>
      </w:r>
      <w:r>
        <w:t>requirements for a proposal submitted into this RFP (“</w:t>
      </w:r>
      <w:r w:rsidRPr="00DD0EB3">
        <w:rPr>
          <w:b/>
          <w:bCs/>
        </w:rPr>
        <w:t>Threshold Requirements</w:t>
      </w:r>
      <w:r>
        <w:t xml:space="preserve">”).  Table 2 generally describes </w:t>
      </w:r>
      <w:r w:rsidR="00291AAA">
        <w:t>certain</w:t>
      </w:r>
      <w:r>
        <w:t xml:space="preserve"> required characteristics of a </w:t>
      </w:r>
      <w:r w:rsidR="00EF4DA0">
        <w:t>BESS</w:t>
      </w:r>
      <w:r>
        <w:t xml:space="preserve"> resource that can </w:t>
      </w:r>
      <w:r w:rsidR="00BC55F6">
        <w:t xml:space="preserve">also </w:t>
      </w:r>
      <w:r>
        <w:t>be included in a proposal as a separately priced option</w:t>
      </w:r>
      <w:r w:rsidR="00344102">
        <w:t xml:space="preserve"> or a standalone resource</w:t>
      </w:r>
      <w:r>
        <w:t>.  Subject to the other terms of this RFP, EAL will consider only proposals submitted in accordance with and meeting the Threshold Requirements.  Any</w:t>
      </w:r>
      <w:r w:rsidR="00EF4DA0">
        <w:t xml:space="preserve"> </w:t>
      </w:r>
      <w:r>
        <w:t xml:space="preserve">proposal not meeting the Threshold Requirements </w:t>
      </w:r>
      <w:bookmarkStart w:id="13" w:name="_Hlk199945198"/>
      <w:r>
        <w:t>will be considered non-conforming and may be eliminated by EAL from further consideration in this RFP, after consultation with the IM</w:t>
      </w:r>
      <w:bookmarkEnd w:id="13"/>
      <w:r>
        <w:t xml:space="preserve">.  Bidders may not condition the effectiveness of any proposal on EAL’s selection of one or more of its other proposals </w:t>
      </w:r>
      <w:r w:rsidR="00501606">
        <w:t xml:space="preserve">submitted </w:t>
      </w:r>
      <w:r>
        <w:t>in this RFP</w:t>
      </w:r>
      <w:r w:rsidR="009C72F7">
        <w:t xml:space="preserve">, </w:t>
      </w:r>
      <w:r w:rsidR="00E54180">
        <w:t>exc</w:t>
      </w:r>
      <w:r w:rsidR="00C82C9D">
        <w:t xml:space="preserve">ept </w:t>
      </w:r>
      <w:r w:rsidR="00E206DD">
        <w:t xml:space="preserve">BESS options </w:t>
      </w:r>
      <w:r w:rsidR="001F5F42">
        <w:t xml:space="preserve">may be conditioned </w:t>
      </w:r>
      <w:r w:rsidR="00E206DD">
        <w:t>as outlined in</w:t>
      </w:r>
      <w:r>
        <w:t xml:space="preserve"> in Table 2 </w:t>
      </w:r>
      <w:r w:rsidR="00542628">
        <w:t>below</w:t>
      </w:r>
      <w:r>
        <w:t>.</w:t>
      </w:r>
    </w:p>
    <w:p w14:paraId="2F17BBCB" w14:textId="3D32472E" w:rsidR="000407B5" w:rsidRPr="00A9111B" w:rsidRDefault="000407B5" w:rsidP="004214C6">
      <w:pPr>
        <w:pStyle w:val="TableHeader"/>
        <w:keepNext/>
        <w:ind w:firstLine="0"/>
      </w:pPr>
      <w:r w:rsidRPr="00A9111B">
        <w:t>Table 1. Threshold Requirements</w:t>
      </w:r>
    </w:p>
    <w:tbl>
      <w:tblPr>
        <w:tblStyle w:val="TableGrid"/>
        <w:tblW w:w="0" w:type="auto"/>
        <w:tblLayout w:type="fixed"/>
        <w:tblLook w:val="04A0" w:firstRow="1" w:lastRow="0" w:firstColumn="1" w:lastColumn="0" w:noHBand="0" w:noVBand="1"/>
      </w:tblPr>
      <w:tblGrid>
        <w:gridCol w:w="2785"/>
        <w:gridCol w:w="6997"/>
      </w:tblGrid>
      <w:tr w:rsidR="00A9111B" w:rsidRPr="00A9111B" w14:paraId="1BB564FD" w14:textId="77777777" w:rsidTr="00345F3F">
        <w:tc>
          <w:tcPr>
            <w:tcW w:w="2785" w:type="dxa"/>
            <w:shd w:val="clear" w:color="auto" w:fill="D9E2F3" w:themeFill="accent1" w:themeFillTint="33"/>
            <w:vAlign w:val="center"/>
          </w:tcPr>
          <w:p w14:paraId="5C73BCB0" w14:textId="00D9BDB1" w:rsidR="00EF4DA0" w:rsidRPr="0026494C" w:rsidRDefault="00EF4DA0" w:rsidP="008F0ED1">
            <w:pPr>
              <w:spacing w:before="120" w:after="120"/>
              <w:ind w:firstLine="0"/>
              <w:jc w:val="center"/>
              <w:rPr>
                <w:b/>
                <w:bCs/>
              </w:rPr>
            </w:pPr>
            <w:r w:rsidRPr="0026494C">
              <w:rPr>
                <w:b/>
                <w:bCs/>
              </w:rPr>
              <w:t>Requirements</w:t>
            </w:r>
          </w:p>
        </w:tc>
        <w:tc>
          <w:tcPr>
            <w:tcW w:w="6997" w:type="dxa"/>
            <w:shd w:val="clear" w:color="auto" w:fill="D9E2F3" w:themeFill="accent1" w:themeFillTint="33"/>
            <w:vAlign w:val="center"/>
          </w:tcPr>
          <w:p w14:paraId="5F1AA193" w14:textId="250B859E" w:rsidR="00EF4DA0" w:rsidRPr="0026494C" w:rsidRDefault="00EF4DA0" w:rsidP="008F0ED1">
            <w:pPr>
              <w:spacing w:before="120" w:after="120"/>
              <w:ind w:firstLine="0"/>
              <w:jc w:val="center"/>
              <w:rPr>
                <w:b/>
                <w:bCs/>
              </w:rPr>
            </w:pPr>
            <w:r w:rsidRPr="0026494C">
              <w:rPr>
                <w:b/>
                <w:bCs/>
              </w:rPr>
              <w:t>Threshold Requirement Description</w:t>
            </w:r>
          </w:p>
        </w:tc>
      </w:tr>
      <w:tr w:rsidR="00A9111B" w:rsidRPr="00A9111B" w14:paraId="5046B50F" w14:textId="77777777" w:rsidTr="00345F3F">
        <w:tc>
          <w:tcPr>
            <w:tcW w:w="2785" w:type="dxa"/>
            <w:shd w:val="clear" w:color="auto" w:fill="D9E2F3" w:themeFill="accent1" w:themeFillTint="33"/>
            <w:vAlign w:val="center"/>
          </w:tcPr>
          <w:p w14:paraId="18EFF68F" w14:textId="5436EB0B" w:rsidR="00EF4DA0" w:rsidRPr="0026494C" w:rsidRDefault="00EF4DA0" w:rsidP="008F0ED1">
            <w:pPr>
              <w:spacing w:after="120"/>
              <w:ind w:firstLine="0"/>
              <w:jc w:val="center"/>
              <w:rPr>
                <w:b/>
                <w:bCs/>
              </w:rPr>
            </w:pPr>
            <w:r w:rsidRPr="0026494C">
              <w:rPr>
                <w:b/>
                <w:bCs/>
              </w:rPr>
              <w:t>Eligible Participants</w:t>
            </w:r>
          </w:p>
        </w:tc>
        <w:tc>
          <w:tcPr>
            <w:tcW w:w="6997" w:type="dxa"/>
          </w:tcPr>
          <w:p w14:paraId="00F5412F" w14:textId="151FE3BA" w:rsidR="00381621" w:rsidRPr="00A9111B" w:rsidRDefault="00381621" w:rsidP="008F0ED1">
            <w:pPr>
              <w:pStyle w:val="ListParagraph"/>
              <w:numPr>
                <w:ilvl w:val="0"/>
                <w:numId w:val="36"/>
              </w:numPr>
              <w:spacing w:after="120"/>
              <w:ind w:left="391" w:hanging="360"/>
            </w:pPr>
            <w:r w:rsidRPr="00A9111B">
              <w:t>All potential suppliers capable of meeting the conditions and requirements identified in this RFP (“</w:t>
            </w:r>
            <w:r w:rsidRPr="00A9111B">
              <w:rPr>
                <w:b/>
                <w:bCs/>
              </w:rPr>
              <w:t>Eligible Participants</w:t>
            </w:r>
            <w:r w:rsidRPr="00A9111B">
              <w:t xml:space="preserve">”). </w:t>
            </w:r>
            <w:r w:rsidR="00130233" w:rsidRPr="00A9111B">
              <w:t xml:space="preserve"> </w:t>
            </w:r>
            <w:r w:rsidRPr="00A9111B">
              <w:t>Otherwise Eligible Participants that do not comply with the terms, conditions, and requirements of this RFP may be determined by EAL, after consultation with the IM, to be ineligible to continue to participate in this RFP</w:t>
            </w:r>
          </w:p>
          <w:p w14:paraId="48D28BB7" w14:textId="119B00FA" w:rsidR="00EF4DA0" w:rsidRPr="00A9111B" w:rsidRDefault="00381621" w:rsidP="008F0ED1">
            <w:pPr>
              <w:pStyle w:val="ListParagraph"/>
              <w:numPr>
                <w:ilvl w:val="0"/>
                <w:numId w:val="35"/>
              </w:numPr>
              <w:spacing w:after="120"/>
              <w:ind w:left="391" w:hanging="360"/>
            </w:pPr>
            <w:r w:rsidRPr="00A9111B">
              <w:t>Proposals from Qualifying Facilities will not be provided any preference in this RFP solely by virtue of their QF status</w:t>
            </w:r>
          </w:p>
        </w:tc>
      </w:tr>
      <w:tr w:rsidR="00A9111B" w:rsidRPr="00A9111B" w14:paraId="609D2A33" w14:textId="77777777" w:rsidTr="00345F3F">
        <w:tc>
          <w:tcPr>
            <w:tcW w:w="2785" w:type="dxa"/>
            <w:shd w:val="clear" w:color="auto" w:fill="D9E2F3" w:themeFill="accent1" w:themeFillTint="33"/>
            <w:vAlign w:val="center"/>
          </w:tcPr>
          <w:p w14:paraId="439CE886" w14:textId="39B86952" w:rsidR="00EF4DA0" w:rsidRPr="00743EED" w:rsidRDefault="00EF4DA0" w:rsidP="008F0ED1">
            <w:pPr>
              <w:spacing w:after="120"/>
              <w:ind w:firstLine="0"/>
              <w:jc w:val="center"/>
              <w:rPr>
                <w:b/>
                <w:bCs/>
              </w:rPr>
            </w:pPr>
            <w:r w:rsidRPr="00743EED">
              <w:rPr>
                <w:b/>
                <w:bCs/>
              </w:rPr>
              <w:t>Solicited Transaction Types</w:t>
            </w:r>
            <w:r w:rsidR="00403519">
              <w:rPr>
                <w:b/>
                <w:bCs/>
              </w:rPr>
              <w:t xml:space="preserve"> (General)</w:t>
            </w:r>
          </w:p>
        </w:tc>
        <w:tc>
          <w:tcPr>
            <w:tcW w:w="6997" w:type="dxa"/>
          </w:tcPr>
          <w:p w14:paraId="15C29D08" w14:textId="7454E405" w:rsidR="00060028" w:rsidRDefault="00381621" w:rsidP="00743EED">
            <w:pPr>
              <w:pStyle w:val="ListParagraph"/>
              <w:numPr>
                <w:ilvl w:val="0"/>
                <w:numId w:val="39"/>
              </w:numPr>
              <w:spacing w:after="120"/>
              <w:ind w:left="420"/>
            </w:pPr>
            <w:r w:rsidRPr="00743EED">
              <w:rPr>
                <w:i/>
                <w:iCs/>
              </w:rPr>
              <w:t>PPA</w:t>
            </w:r>
            <w:r w:rsidRPr="00743EED" w:rsidDel="00060028">
              <w:rPr>
                <w:i/>
                <w:iCs/>
              </w:rPr>
              <w:t xml:space="preserve"> </w:t>
            </w:r>
            <w:r w:rsidRPr="00743EED">
              <w:rPr>
                <w:i/>
                <w:iCs/>
              </w:rPr>
              <w:t>transactions</w:t>
            </w:r>
            <w:r w:rsidRPr="00A9111B">
              <w:t xml:space="preserve">:  Purchase of all Contract Energy, Contract Capacity, Capacity-Related Benefits, Other Electric Products, and Environmental Attributes from </w:t>
            </w:r>
            <w:r w:rsidR="00EF7D91">
              <w:t>an Eligible Re</w:t>
            </w:r>
            <w:r w:rsidRPr="00A9111B">
              <w:t>source</w:t>
            </w:r>
          </w:p>
          <w:p w14:paraId="5A028C8C" w14:textId="620D24DC" w:rsidR="00381621" w:rsidRDefault="00060028" w:rsidP="00743EED">
            <w:pPr>
              <w:pStyle w:val="ListParagraph"/>
              <w:numPr>
                <w:ilvl w:val="0"/>
                <w:numId w:val="39"/>
              </w:numPr>
              <w:spacing w:after="120"/>
              <w:ind w:left="420"/>
            </w:pPr>
            <w:r>
              <w:rPr>
                <w:i/>
                <w:iCs/>
              </w:rPr>
              <w:t>Toll</w:t>
            </w:r>
            <w:r w:rsidR="00951BB0">
              <w:rPr>
                <w:i/>
                <w:iCs/>
              </w:rPr>
              <w:t xml:space="preserve"> transaction</w:t>
            </w:r>
            <w:r w:rsidR="00CC6E2F">
              <w:rPr>
                <w:i/>
                <w:iCs/>
              </w:rPr>
              <w:t>s</w:t>
            </w:r>
            <w:r w:rsidR="00CC6E2F">
              <w:t>:</w:t>
            </w:r>
            <w:r w:rsidR="00256EB4">
              <w:t xml:space="preserve"> </w:t>
            </w:r>
            <w:r w:rsidR="00CC6E2F">
              <w:t xml:space="preserve"> </w:t>
            </w:r>
            <w:r w:rsidR="00CC6E2F" w:rsidRPr="00A9111B">
              <w:t xml:space="preserve">Purchase of all Contract Capacity, Capacity-Related Benefits, Other Electric Products, </w:t>
            </w:r>
            <w:r w:rsidR="00157E30">
              <w:t xml:space="preserve">and </w:t>
            </w:r>
            <w:r w:rsidR="00CC6E2F" w:rsidRPr="00A9111B">
              <w:t xml:space="preserve">Environmental Attributes from </w:t>
            </w:r>
            <w:r w:rsidR="00CC6E2F">
              <w:t>an Eligible Re</w:t>
            </w:r>
            <w:r w:rsidR="00CC6E2F" w:rsidRPr="00A9111B">
              <w:t>source</w:t>
            </w:r>
            <w:r w:rsidR="00CC6E2F">
              <w:t xml:space="preserve"> </w:t>
            </w:r>
            <w:r w:rsidR="00157E30">
              <w:t>and e</w:t>
            </w:r>
            <w:r w:rsidR="006B3A2C">
              <w:t>lectric</w:t>
            </w:r>
            <w:r w:rsidR="00157E30">
              <w:t xml:space="preserve"> storage and related services</w:t>
            </w:r>
            <w:r w:rsidR="00D713EE">
              <w:t xml:space="preserve"> </w:t>
            </w:r>
          </w:p>
          <w:p w14:paraId="1B03FE09" w14:textId="77777777" w:rsidR="009B1ADE" w:rsidRPr="00A9111B" w:rsidRDefault="009B1ADE" w:rsidP="009B1ADE">
            <w:pPr>
              <w:pStyle w:val="ListParagraph"/>
              <w:numPr>
                <w:ilvl w:val="0"/>
                <w:numId w:val="39"/>
              </w:numPr>
              <w:spacing w:after="120"/>
              <w:ind w:left="420"/>
            </w:pPr>
            <w:r w:rsidRPr="00743EED">
              <w:rPr>
                <w:i/>
                <w:iCs/>
              </w:rPr>
              <w:t>BOT transactions</w:t>
            </w:r>
            <w:r w:rsidRPr="00A9111B">
              <w:t xml:space="preserve">:  Asset acquisition of </w:t>
            </w:r>
            <w:r>
              <w:t>an Eligible Resource</w:t>
            </w:r>
            <w:r w:rsidRPr="00A9111B">
              <w:t xml:space="preserve"> and related assets, with Seller assuming development, construction, and financing risk</w:t>
            </w:r>
          </w:p>
          <w:p w14:paraId="41903B91" w14:textId="64FCAE8E" w:rsidR="5D933E26" w:rsidRDefault="00381621" w:rsidP="00A24947">
            <w:pPr>
              <w:pStyle w:val="ListParagraph"/>
              <w:numPr>
                <w:ilvl w:val="0"/>
                <w:numId w:val="39"/>
              </w:numPr>
              <w:spacing w:after="120"/>
              <w:ind w:left="420"/>
            </w:pPr>
            <w:r w:rsidRPr="00743EED">
              <w:rPr>
                <w:i/>
                <w:iCs/>
              </w:rPr>
              <w:lastRenderedPageBreak/>
              <w:t>Self-Build Options</w:t>
            </w:r>
            <w:r w:rsidRPr="00A9111B">
              <w:t xml:space="preserve">:  EAL may submit one or more self-build proposals for </w:t>
            </w:r>
            <w:r w:rsidR="0034375A">
              <w:t>Eligible R</w:t>
            </w:r>
            <w:r w:rsidRPr="00A9111B">
              <w:t>esources</w:t>
            </w:r>
          </w:p>
          <w:p w14:paraId="759141FB" w14:textId="39AB2E1C" w:rsidR="009456A0" w:rsidRPr="00A9111B" w:rsidRDefault="00A9540F" w:rsidP="5D933E26">
            <w:pPr>
              <w:spacing w:after="120"/>
              <w:ind w:firstLine="0"/>
            </w:pPr>
            <w:r>
              <w:t>“</w:t>
            </w:r>
            <w:r w:rsidR="009456A0" w:rsidRPr="00A96895">
              <w:rPr>
                <w:b/>
                <w:bCs/>
              </w:rPr>
              <w:t>Eligible Resources</w:t>
            </w:r>
            <w:r>
              <w:t>”</w:t>
            </w:r>
            <w:r w:rsidR="009456A0">
              <w:t xml:space="preserve"> are </w:t>
            </w:r>
            <w:r w:rsidR="0030292C">
              <w:t xml:space="preserve">developmental </w:t>
            </w:r>
            <w:r w:rsidR="00814D3F">
              <w:t xml:space="preserve">(new-build) </w:t>
            </w:r>
            <w:r w:rsidR="008F0444">
              <w:t xml:space="preserve">renewable </w:t>
            </w:r>
            <w:r w:rsidR="00C838CB">
              <w:t xml:space="preserve">generation </w:t>
            </w:r>
            <w:r w:rsidR="008F0444">
              <w:t xml:space="preserve">or battery storage </w:t>
            </w:r>
            <w:r w:rsidR="0062466B">
              <w:t>resources</w:t>
            </w:r>
            <w:r>
              <w:t xml:space="preserve"> that meet the requirements of this RFP</w:t>
            </w:r>
            <w:r w:rsidR="00E304C2">
              <w:t xml:space="preserve">, including </w:t>
            </w:r>
            <w:r w:rsidR="000B3DFC">
              <w:t xml:space="preserve">resource </w:t>
            </w:r>
            <w:r w:rsidR="003878D2">
              <w:t>t</w:t>
            </w:r>
            <w:r w:rsidR="00E304C2">
              <w:t>echnology</w:t>
            </w:r>
          </w:p>
        </w:tc>
      </w:tr>
      <w:tr w:rsidR="00A9111B" w:rsidRPr="00A9111B" w14:paraId="785875A0" w14:textId="77777777" w:rsidTr="00345F3F">
        <w:tc>
          <w:tcPr>
            <w:tcW w:w="2785" w:type="dxa"/>
            <w:shd w:val="clear" w:color="auto" w:fill="D9E2F3" w:themeFill="accent1" w:themeFillTint="33"/>
            <w:vAlign w:val="center"/>
          </w:tcPr>
          <w:p w14:paraId="2C8C6FA3" w14:textId="77777777" w:rsidR="00582377" w:rsidRDefault="00EF4DA0" w:rsidP="00417C92">
            <w:pPr>
              <w:spacing w:after="0"/>
              <w:ind w:firstLine="0"/>
              <w:jc w:val="center"/>
              <w:rPr>
                <w:b/>
                <w:bCs/>
              </w:rPr>
            </w:pPr>
            <w:r w:rsidRPr="0026494C">
              <w:rPr>
                <w:b/>
                <w:bCs/>
              </w:rPr>
              <w:lastRenderedPageBreak/>
              <w:t>Solicited Resources</w:t>
            </w:r>
            <w:r w:rsidR="00582377">
              <w:rPr>
                <w:b/>
                <w:bCs/>
              </w:rPr>
              <w:t xml:space="preserve"> </w:t>
            </w:r>
          </w:p>
          <w:p w14:paraId="0868D5A6" w14:textId="6D8BF03E" w:rsidR="00EF4DA0" w:rsidRPr="0026494C" w:rsidRDefault="00582377" w:rsidP="008F0ED1">
            <w:pPr>
              <w:spacing w:after="120"/>
              <w:ind w:firstLine="0"/>
              <w:jc w:val="center"/>
              <w:rPr>
                <w:b/>
                <w:bCs/>
              </w:rPr>
            </w:pPr>
            <w:r>
              <w:rPr>
                <w:b/>
                <w:bCs/>
              </w:rPr>
              <w:t xml:space="preserve">by Transaction Type </w:t>
            </w:r>
          </w:p>
        </w:tc>
        <w:tc>
          <w:tcPr>
            <w:tcW w:w="6997" w:type="dxa"/>
          </w:tcPr>
          <w:p w14:paraId="786E7188" w14:textId="76E1D5FA" w:rsidR="002A7987" w:rsidRDefault="004353D1" w:rsidP="008F0ED1">
            <w:pPr>
              <w:pStyle w:val="ListParagraph"/>
              <w:numPr>
                <w:ilvl w:val="0"/>
                <w:numId w:val="35"/>
              </w:numPr>
              <w:spacing w:after="120"/>
              <w:ind w:left="391" w:hanging="360"/>
            </w:pPr>
            <w:r>
              <w:rPr>
                <w:i/>
                <w:iCs/>
              </w:rPr>
              <w:t>PPA tr</w:t>
            </w:r>
            <w:r w:rsidR="000F2FF6">
              <w:rPr>
                <w:i/>
                <w:iCs/>
              </w:rPr>
              <w:t>ansactions</w:t>
            </w:r>
            <w:r w:rsidR="000F2FF6" w:rsidRPr="000F2FF6">
              <w:t>:</w:t>
            </w:r>
            <w:r w:rsidR="000F2FF6">
              <w:t xml:space="preserve">  </w:t>
            </w:r>
            <w:r w:rsidR="00DD6757">
              <w:t xml:space="preserve">Solar PV and </w:t>
            </w:r>
            <w:r w:rsidR="004A1DD8">
              <w:t>W</w:t>
            </w:r>
            <w:r w:rsidR="2CAB5A60">
              <w:t>ind</w:t>
            </w:r>
            <w:r w:rsidR="00DD6757">
              <w:t xml:space="preserve"> (subject to limitations</w:t>
            </w:r>
            <w:r w:rsidR="003D5732">
              <w:t xml:space="preserve"> included in this Table</w:t>
            </w:r>
            <w:r w:rsidR="00DD6757">
              <w:t>)</w:t>
            </w:r>
          </w:p>
          <w:p w14:paraId="4B6A8C49" w14:textId="62D74910" w:rsidR="003457D2" w:rsidRDefault="003457D2" w:rsidP="008F0ED1">
            <w:pPr>
              <w:pStyle w:val="ListParagraph"/>
              <w:numPr>
                <w:ilvl w:val="0"/>
                <w:numId w:val="35"/>
              </w:numPr>
              <w:spacing w:after="120"/>
              <w:ind w:left="391" w:hanging="360"/>
            </w:pPr>
            <w:r>
              <w:rPr>
                <w:i/>
                <w:iCs/>
              </w:rPr>
              <w:t>Toll transactions</w:t>
            </w:r>
            <w:r w:rsidRPr="003457D2">
              <w:t>:</w:t>
            </w:r>
            <w:r w:rsidRPr="0057568D">
              <w:t xml:space="preserve">  </w:t>
            </w:r>
            <w:r w:rsidR="008A050A" w:rsidRPr="0057568D">
              <w:t>BESS</w:t>
            </w:r>
            <w:r w:rsidR="00810EBD" w:rsidRPr="0057568D">
              <w:t xml:space="preserve"> </w:t>
            </w:r>
            <w:r w:rsidR="0057568D" w:rsidRPr="0057568D">
              <w:t>(subject to limitations included in this Table)</w:t>
            </w:r>
          </w:p>
          <w:p w14:paraId="2748E800" w14:textId="77777777" w:rsidR="00AC3AA1" w:rsidRDefault="009B1ADE" w:rsidP="000624A2">
            <w:pPr>
              <w:pStyle w:val="ListParagraph"/>
              <w:numPr>
                <w:ilvl w:val="0"/>
                <w:numId w:val="35"/>
              </w:numPr>
              <w:spacing w:after="120"/>
              <w:ind w:left="391" w:hanging="360"/>
            </w:pPr>
            <w:r w:rsidRPr="000624A2">
              <w:rPr>
                <w:i/>
                <w:iCs/>
              </w:rPr>
              <w:t>BOT transactions</w:t>
            </w:r>
            <w:r w:rsidRPr="00A9111B">
              <w:t>:</w:t>
            </w:r>
            <w:r>
              <w:t xml:space="preserve">  Solar PV and BESS (subject to limitations included in this Table)</w:t>
            </w:r>
          </w:p>
          <w:p w14:paraId="7601B0CE" w14:textId="52266DA3" w:rsidR="00EF4DA0" w:rsidRDefault="00380062" w:rsidP="000624A2">
            <w:pPr>
              <w:pStyle w:val="ListParagraph"/>
              <w:numPr>
                <w:ilvl w:val="0"/>
                <w:numId w:val="35"/>
              </w:numPr>
              <w:spacing w:after="120"/>
              <w:ind w:left="391" w:hanging="360"/>
            </w:pPr>
            <w:r w:rsidRPr="000624A2">
              <w:rPr>
                <w:i/>
                <w:iCs/>
              </w:rPr>
              <w:t>Self-Build Options</w:t>
            </w:r>
            <w:r w:rsidRPr="00A9111B">
              <w:t xml:space="preserve">:  </w:t>
            </w:r>
            <w:r>
              <w:t>Solar PV</w:t>
            </w:r>
            <w:r w:rsidR="00AC3AA1">
              <w:t xml:space="preserve"> </w:t>
            </w:r>
            <w:r>
              <w:t>and BESS (subject to limitations</w:t>
            </w:r>
            <w:r w:rsidR="003D5732">
              <w:t xml:space="preserve"> included in this Table</w:t>
            </w:r>
            <w:r w:rsidR="007C0F2A">
              <w:t>)</w:t>
            </w:r>
          </w:p>
          <w:p w14:paraId="38D90318" w14:textId="179FCEB8" w:rsidR="00834CD8" w:rsidRPr="00A9111B" w:rsidRDefault="00BA33F0" w:rsidP="5D933E26">
            <w:pPr>
              <w:pStyle w:val="ListParagraph"/>
              <w:spacing w:after="120"/>
              <w:ind w:left="0" w:firstLine="31"/>
            </w:pPr>
            <w:r>
              <w:t xml:space="preserve">The renewable power </w:t>
            </w:r>
            <w:r w:rsidR="007505E9">
              <w:t xml:space="preserve">generation technology for </w:t>
            </w:r>
            <w:r w:rsidR="005911F1">
              <w:t>S</w:t>
            </w:r>
            <w:r w:rsidR="0000649B">
              <w:t>olar PV</w:t>
            </w:r>
            <w:r w:rsidR="00BE40E6">
              <w:t xml:space="preserve"> and</w:t>
            </w:r>
            <w:r w:rsidR="0000649B">
              <w:t xml:space="preserve"> Wind</w:t>
            </w:r>
            <w:r w:rsidR="00BE40E6">
              <w:t xml:space="preserve"> </w:t>
            </w:r>
            <w:r w:rsidR="00C45973">
              <w:t xml:space="preserve">resources </w:t>
            </w:r>
            <w:r w:rsidR="00BE40E6">
              <w:t xml:space="preserve">and battery storage </w:t>
            </w:r>
            <w:r w:rsidR="00AC75E9">
              <w:t xml:space="preserve">technology for </w:t>
            </w:r>
            <w:r w:rsidR="0000649B">
              <w:t xml:space="preserve">BESS resource </w:t>
            </w:r>
            <w:r w:rsidR="00C45973">
              <w:t>must be commercially-proven technology</w:t>
            </w:r>
            <w:r w:rsidR="00FB778A">
              <w:t>; a</w:t>
            </w:r>
            <w:r w:rsidR="005B0A1A" w:rsidRPr="00A9111B">
              <w:t xml:space="preserve">ny technology </w:t>
            </w:r>
            <w:r w:rsidR="005B0A1A">
              <w:t xml:space="preserve">other than </w:t>
            </w:r>
            <w:r w:rsidR="005B0A1A" w:rsidRPr="00A9111B">
              <w:t>commercially</w:t>
            </w:r>
            <w:r w:rsidR="005B0A1A">
              <w:t>-</w:t>
            </w:r>
            <w:r w:rsidR="005B0A1A" w:rsidRPr="00A9111B">
              <w:t xml:space="preserve">proven Solar PV, Wind, and BESS </w:t>
            </w:r>
            <w:r w:rsidR="006F7EFA">
              <w:t xml:space="preserve">technology </w:t>
            </w:r>
            <w:r w:rsidR="003721D6">
              <w:t>i</w:t>
            </w:r>
            <w:r w:rsidR="005B0A1A" w:rsidRPr="00A9111B">
              <w:t>s ineligible to participate in this RFP</w:t>
            </w:r>
          </w:p>
        </w:tc>
      </w:tr>
      <w:tr w:rsidR="00EC2FAD" w:rsidRPr="00A9111B" w14:paraId="3F5B1060" w14:textId="77777777" w:rsidTr="00345F3F">
        <w:tc>
          <w:tcPr>
            <w:tcW w:w="2785" w:type="dxa"/>
            <w:shd w:val="clear" w:color="auto" w:fill="D9E2F3" w:themeFill="accent1" w:themeFillTint="33"/>
            <w:vAlign w:val="center"/>
          </w:tcPr>
          <w:p w14:paraId="016A037D" w14:textId="5455152D" w:rsidR="00EC2FAD" w:rsidRPr="0026494C" w:rsidDel="007E341F" w:rsidRDefault="00EC2FAD" w:rsidP="00EC2FAD">
            <w:pPr>
              <w:spacing w:after="120"/>
              <w:ind w:firstLine="0"/>
              <w:jc w:val="center"/>
              <w:rPr>
                <w:b/>
                <w:bCs/>
              </w:rPr>
            </w:pPr>
            <w:r w:rsidRPr="0026494C">
              <w:rPr>
                <w:b/>
                <w:bCs/>
              </w:rPr>
              <w:t>Required Resource Location</w:t>
            </w:r>
          </w:p>
        </w:tc>
        <w:tc>
          <w:tcPr>
            <w:tcW w:w="6997" w:type="dxa"/>
          </w:tcPr>
          <w:p w14:paraId="378AF2BD" w14:textId="2ECF8D32" w:rsidR="00EC2FAD" w:rsidRDefault="00EC2FAD" w:rsidP="00EC2FAD">
            <w:pPr>
              <w:spacing w:after="120"/>
              <w:ind w:firstLine="0"/>
            </w:pPr>
            <w:r w:rsidRPr="00F555C3">
              <w:rPr>
                <w:u w:val="single"/>
              </w:rPr>
              <w:t>PPA Transactions</w:t>
            </w:r>
            <w:r>
              <w:t>:</w:t>
            </w:r>
          </w:p>
          <w:p w14:paraId="688F032A" w14:textId="79146A5C" w:rsidR="00EC2FAD" w:rsidRPr="00A9111B" w:rsidRDefault="00EC2FAD" w:rsidP="00EC2FAD">
            <w:pPr>
              <w:pStyle w:val="ListParagraph"/>
              <w:numPr>
                <w:ilvl w:val="0"/>
                <w:numId w:val="35"/>
              </w:numPr>
              <w:spacing w:after="120"/>
              <w:ind w:left="389" w:hanging="360"/>
            </w:pPr>
            <w:r w:rsidRPr="00A9111B">
              <w:rPr>
                <w:i/>
                <w:iCs/>
              </w:rPr>
              <w:t>Solar PV PPA transactions</w:t>
            </w:r>
            <w:r w:rsidRPr="00A9111B">
              <w:t xml:space="preserve">:  The proposed facility is required to be located in </w:t>
            </w:r>
            <w:r w:rsidR="006A5DD7">
              <w:t xml:space="preserve">MISO </w:t>
            </w:r>
            <w:r w:rsidR="00E33E4A">
              <w:t>L</w:t>
            </w:r>
            <w:r w:rsidR="006A5DD7">
              <w:t>RZ</w:t>
            </w:r>
            <w:r w:rsidR="00E33E4A">
              <w:t xml:space="preserve"> </w:t>
            </w:r>
            <w:r w:rsidRPr="00A9111B">
              <w:t>8, LRZ 9, or LRZ 10</w:t>
            </w:r>
            <w:r w:rsidR="00C0539E">
              <w:t xml:space="preserve"> in MISO South</w:t>
            </w:r>
            <w:r w:rsidRPr="00A9111B">
              <w:t>, with a preference for LRZ 8, and interconnected directly to the MISO transmission system of MISO South</w:t>
            </w:r>
          </w:p>
          <w:p w14:paraId="311059CD" w14:textId="37A31F1C" w:rsidR="007F1E31" w:rsidRDefault="00EC2FAD" w:rsidP="007F1E31">
            <w:pPr>
              <w:pStyle w:val="ListParagraph"/>
              <w:numPr>
                <w:ilvl w:val="0"/>
                <w:numId w:val="35"/>
              </w:numPr>
              <w:spacing w:after="120"/>
              <w:ind w:left="389" w:hanging="360"/>
            </w:pPr>
            <w:r w:rsidRPr="00A9111B">
              <w:rPr>
                <w:i/>
                <w:iCs/>
              </w:rPr>
              <w:t>Wind PPA transactions</w:t>
            </w:r>
            <w:r w:rsidRPr="00A9111B">
              <w:t>:  The proposed facility is required to be located in</w:t>
            </w:r>
            <w:r w:rsidR="003F3FCA" w:rsidRPr="00A9111B">
              <w:t xml:space="preserve"> LRZ </w:t>
            </w:r>
            <w:r w:rsidR="003F3FCA">
              <w:t>9</w:t>
            </w:r>
            <w:r w:rsidR="003F3FCA" w:rsidRPr="00A9111B">
              <w:t xml:space="preserve"> or LRZ 10</w:t>
            </w:r>
            <w:r w:rsidR="003F3FCA">
              <w:t xml:space="preserve"> in MISO South</w:t>
            </w:r>
            <w:r w:rsidR="003F3FCA" w:rsidRPr="00A9111B">
              <w:t xml:space="preserve"> </w:t>
            </w:r>
            <w:r w:rsidR="00F202DC">
              <w:t xml:space="preserve">or </w:t>
            </w:r>
            <w:r w:rsidR="003F3FCA">
              <w:t xml:space="preserve">in </w:t>
            </w:r>
            <w:r w:rsidR="00E031FE">
              <w:t xml:space="preserve">SPP in </w:t>
            </w:r>
            <w:r w:rsidRPr="00A9111B">
              <w:t xml:space="preserve">the </w:t>
            </w:r>
            <w:r w:rsidR="005F2392">
              <w:t>S</w:t>
            </w:r>
            <w:r w:rsidRPr="00A9111B">
              <w:t>tate of Kansas, Louisiana, Missouri, or Oklahoma</w:t>
            </w:r>
          </w:p>
          <w:p w14:paraId="12839003" w14:textId="6E481DCB" w:rsidR="00EF6C4E" w:rsidRDefault="00EF6C4E" w:rsidP="00EF6C4E">
            <w:pPr>
              <w:spacing w:after="120"/>
              <w:ind w:firstLine="0"/>
            </w:pPr>
            <w:r>
              <w:rPr>
                <w:u w:val="single"/>
              </w:rPr>
              <w:t>Toll</w:t>
            </w:r>
            <w:r w:rsidRPr="00F555C3">
              <w:rPr>
                <w:u w:val="single"/>
              </w:rPr>
              <w:t xml:space="preserve"> Transactions</w:t>
            </w:r>
            <w:r>
              <w:t>:</w:t>
            </w:r>
          </w:p>
          <w:p w14:paraId="1FC8599E" w14:textId="53B4D133" w:rsidR="00EF6C4E" w:rsidRDefault="00EF6C4E" w:rsidP="00EF6C4E">
            <w:pPr>
              <w:pStyle w:val="ListParagraph"/>
              <w:numPr>
                <w:ilvl w:val="0"/>
                <w:numId w:val="35"/>
              </w:numPr>
              <w:spacing w:after="120"/>
              <w:ind w:left="389" w:hanging="360"/>
            </w:pPr>
            <w:r>
              <w:rPr>
                <w:i/>
                <w:iCs/>
              </w:rPr>
              <w:t>BESS</w:t>
            </w:r>
            <w:r w:rsidR="00FE7D56">
              <w:rPr>
                <w:i/>
                <w:iCs/>
              </w:rPr>
              <w:t xml:space="preserve"> Toll</w:t>
            </w:r>
            <w:r w:rsidRPr="00A9111B">
              <w:rPr>
                <w:i/>
                <w:iCs/>
              </w:rPr>
              <w:t xml:space="preserve"> transactions</w:t>
            </w:r>
            <w:r w:rsidRPr="00A9111B">
              <w:t xml:space="preserve">:  The proposed facility is required to be located in </w:t>
            </w:r>
            <w:r>
              <w:t xml:space="preserve">MISO LRZ </w:t>
            </w:r>
            <w:r w:rsidRPr="00A9111B">
              <w:t>8, LRZ 9, or LRZ 10</w:t>
            </w:r>
            <w:r>
              <w:t xml:space="preserve"> in MISO South</w:t>
            </w:r>
            <w:r w:rsidRPr="00A9111B">
              <w:t>, with a preference for LRZ 8, and interconnected directly to the MISO transmission system of MISO South</w:t>
            </w:r>
          </w:p>
          <w:p w14:paraId="2C6EDC10" w14:textId="45A2B38C" w:rsidR="007F1E31" w:rsidRPr="00244D47" w:rsidRDefault="007F1E31" w:rsidP="007F1E31">
            <w:pPr>
              <w:spacing w:after="120"/>
              <w:ind w:left="31" w:firstLine="0"/>
            </w:pPr>
            <w:r w:rsidRPr="00244D47">
              <w:rPr>
                <w:u w:val="single"/>
              </w:rPr>
              <w:t xml:space="preserve">BOT </w:t>
            </w:r>
            <w:r w:rsidR="00B21114">
              <w:rPr>
                <w:u w:val="single"/>
              </w:rPr>
              <w:t>and</w:t>
            </w:r>
            <w:r w:rsidR="00797E98">
              <w:rPr>
                <w:u w:val="single"/>
              </w:rPr>
              <w:t xml:space="preserve"> Self-Build </w:t>
            </w:r>
            <w:r w:rsidRPr="00244D47">
              <w:rPr>
                <w:u w:val="single"/>
              </w:rPr>
              <w:t>Transactions</w:t>
            </w:r>
            <w:r>
              <w:t>:</w:t>
            </w:r>
          </w:p>
          <w:p w14:paraId="33FD2941" w14:textId="1BD94414" w:rsidR="007F1E31" w:rsidRDefault="007F1E31" w:rsidP="007F1E31">
            <w:pPr>
              <w:pStyle w:val="ListParagraph"/>
              <w:numPr>
                <w:ilvl w:val="0"/>
                <w:numId w:val="35"/>
              </w:numPr>
              <w:spacing w:after="120"/>
              <w:ind w:left="391" w:hanging="360"/>
            </w:pPr>
            <w:r w:rsidRPr="00A9111B">
              <w:rPr>
                <w:i/>
                <w:iCs/>
              </w:rPr>
              <w:t>Solar PV BOT transactions or Self-Build Options</w:t>
            </w:r>
            <w:r w:rsidRPr="00A9111B">
              <w:t xml:space="preserve">:  </w:t>
            </w:r>
            <w:r>
              <w:br/>
            </w:r>
            <w:r w:rsidR="00732F37" w:rsidRPr="00A9111B">
              <w:t>The proposed facility is required to be located in</w:t>
            </w:r>
            <w:r w:rsidR="00732F37">
              <w:t xml:space="preserve"> the</w:t>
            </w:r>
            <w:r w:rsidR="00732F37" w:rsidRPr="00A9111B">
              <w:t xml:space="preserve"> </w:t>
            </w:r>
            <w:r w:rsidR="00732F37">
              <w:t xml:space="preserve">State of </w:t>
            </w:r>
            <w:r w:rsidR="00732F37" w:rsidRPr="00A9111B">
              <w:t xml:space="preserve">Arkansas and interconnected directly to the MISO transmission system in LRZ 8 </w:t>
            </w:r>
            <w:r w:rsidR="00732F37">
              <w:t>in</w:t>
            </w:r>
            <w:r w:rsidR="00732F37" w:rsidRPr="00A9111B">
              <w:t xml:space="preserve"> MISO South</w:t>
            </w:r>
          </w:p>
          <w:p w14:paraId="5B149312" w14:textId="7BA7553B" w:rsidR="007F1E31" w:rsidRPr="00A9111B" w:rsidRDefault="007F1E31" w:rsidP="004D035C">
            <w:pPr>
              <w:pStyle w:val="ListParagraph"/>
              <w:numPr>
                <w:ilvl w:val="0"/>
                <w:numId w:val="35"/>
              </w:numPr>
              <w:spacing w:after="120"/>
              <w:ind w:left="391" w:hanging="360"/>
            </w:pPr>
            <w:r w:rsidRPr="00A9111B">
              <w:rPr>
                <w:i/>
                <w:iCs/>
              </w:rPr>
              <w:t>BESS BOT transactions or Self-Build Options</w:t>
            </w:r>
            <w:r w:rsidRPr="00A9111B">
              <w:t xml:space="preserve">:  </w:t>
            </w:r>
            <w:r>
              <w:br/>
            </w:r>
            <w:r w:rsidRPr="00A9111B">
              <w:t>The proposed facility is required to be located in</w:t>
            </w:r>
            <w:r w:rsidR="005F2392">
              <w:t xml:space="preserve"> the</w:t>
            </w:r>
            <w:r w:rsidRPr="00A9111B">
              <w:t xml:space="preserve"> </w:t>
            </w:r>
            <w:r w:rsidR="005F2392">
              <w:t xml:space="preserve">State of </w:t>
            </w:r>
            <w:r w:rsidRPr="00A9111B">
              <w:lastRenderedPageBreak/>
              <w:t xml:space="preserve">Arkansas and interconnected directly to the MISO transmission system in LRZ 8 </w:t>
            </w:r>
            <w:r w:rsidR="00B17927">
              <w:t>in</w:t>
            </w:r>
            <w:r w:rsidRPr="00A9111B">
              <w:t xml:space="preserve"> MISO South</w:t>
            </w:r>
          </w:p>
        </w:tc>
      </w:tr>
      <w:tr w:rsidR="00EC2FAD" w:rsidRPr="00A9111B" w14:paraId="67446554" w14:textId="77777777" w:rsidTr="00FE7D56">
        <w:trPr>
          <w:cantSplit/>
        </w:trPr>
        <w:tc>
          <w:tcPr>
            <w:tcW w:w="2785" w:type="dxa"/>
            <w:shd w:val="clear" w:color="auto" w:fill="D9E2F3" w:themeFill="accent1" w:themeFillTint="33"/>
            <w:vAlign w:val="center"/>
          </w:tcPr>
          <w:p w14:paraId="7E383D29" w14:textId="3EA29024" w:rsidR="00EC2FAD" w:rsidRPr="007E341F" w:rsidRDefault="00EC2FAD" w:rsidP="00EC2FAD">
            <w:pPr>
              <w:spacing w:after="120"/>
              <w:ind w:firstLine="0"/>
              <w:jc w:val="center"/>
              <w:rPr>
                <w:b/>
                <w:bCs/>
              </w:rPr>
            </w:pPr>
            <w:r w:rsidRPr="007E341F">
              <w:rPr>
                <w:b/>
                <w:bCs/>
              </w:rPr>
              <w:lastRenderedPageBreak/>
              <w:t>Required Interconnection Status</w:t>
            </w:r>
          </w:p>
        </w:tc>
        <w:tc>
          <w:tcPr>
            <w:tcW w:w="6997" w:type="dxa"/>
          </w:tcPr>
          <w:p w14:paraId="64F795D8" w14:textId="568AAE8B" w:rsidR="00EC2FAD" w:rsidRPr="00A9111B" w:rsidRDefault="00EC2FAD" w:rsidP="00EC2FAD">
            <w:pPr>
              <w:pStyle w:val="ListParagraph"/>
              <w:numPr>
                <w:ilvl w:val="0"/>
                <w:numId w:val="38"/>
              </w:numPr>
              <w:spacing w:after="120"/>
              <w:ind w:left="434" w:hanging="434"/>
            </w:pPr>
            <w:r w:rsidRPr="00A9111B">
              <w:rPr>
                <w:i/>
                <w:iCs/>
              </w:rPr>
              <w:t>Solar PV transactions</w:t>
            </w:r>
            <w:r w:rsidRPr="00A9111B">
              <w:t xml:space="preserve">:  The proposed facility must have an executed GIA with MISO or be included in the 2023 MISO DPP Queue or </w:t>
            </w:r>
            <w:r w:rsidR="003C2177">
              <w:t xml:space="preserve">an </w:t>
            </w:r>
            <w:r w:rsidRPr="00A9111B">
              <w:t xml:space="preserve">earlier </w:t>
            </w:r>
            <w:r w:rsidR="00CC4159">
              <w:t xml:space="preserve">MISO </w:t>
            </w:r>
            <w:r w:rsidRPr="00A9111B">
              <w:t>DPP Queue</w:t>
            </w:r>
          </w:p>
          <w:p w14:paraId="45FDF2FF" w14:textId="2E5302BD" w:rsidR="00EC2FAD" w:rsidRDefault="00EC2FAD" w:rsidP="00EC2FAD">
            <w:pPr>
              <w:pStyle w:val="ListParagraph"/>
              <w:numPr>
                <w:ilvl w:val="0"/>
                <w:numId w:val="38"/>
              </w:numPr>
              <w:spacing w:after="120"/>
              <w:ind w:left="434" w:hanging="434"/>
            </w:pPr>
            <w:r w:rsidRPr="00A9111B">
              <w:rPr>
                <w:i/>
                <w:iCs/>
              </w:rPr>
              <w:t>Wind transactions</w:t>
            </w:r>
            <w:r w:rsidRPr="00A9111B">
              <w:t xml:space="preserve">:  The proposed facility must (i) have an executed GIA with MISO or SPP or (ii) be included in the 2023 MISO DPP Queue or </w:t>
            </w:r>
            <w:r w:rsidR="00385499">
              <w:t xml:space="preserve">an </w:t>
            </w:r>
            <w:r w:rsidRPr="00A9111B">
              <w:t xml:space="preserve">earlier </w:t>
            </w:r>
            <w:r w:rsidR="00385499">
              <w:t xml:space="preserve">MISO </w:t>
            </w:r>
            <w:r w:rsidRPr="00A9111B">
              <w:t xml:space="preserve">DPP Queue or the SPP DISIS 2024-001 Queue or </w:t>
            </w:r>
            <w:r w:rsidR="001C52A2">
              <w:t xml:space="preserve">an </w:t>
            </w:r>
            <w:r w:rsidRPr="00A9111B">
              <w:t xml:space="preserve">earlier </w:t>
            </w:r>
            <w:r w:rsidR="001C52A2">
              <w:t xml:space="preserve">SPP </w:t>
            </w:r>
            <w:r w:rsidRPr="00A9111B">
              <w:t>DISIS Queue</w:t>
            </w:r>
          </w:p>
          <w:p w14:paraId="17AE0892" w14:textId="61060D77" w:rsidR="00EC2FAD" w:rsidRPr="00A9111B" w:rsidRDefault="00EC2FAD" w:rsidP="00EC2FAD">
            <w:pPr>
              <w:pStyle w:val="ListParagraph"/>
              <w:numPr>
                <w:ilvl w:val="0"/>
                <w:numId w:val="38"/>
              </w:numPr>
              <w:spacing w:after="120"/>
              <w:ind w:left="434" w:hanging="434"/>
            </w:pPr>
            <w:r w:rsidRPr="00A9111B">
              <w:rPr>
                <w:i/>
                <w:iCs/>
              </w:rPr>
              <w:t>BESS transactions</w:t>
            </w:r>
            <w:r w:rsidRPr="00A9111B">
              <w:t xml:space="preserve">:  The proposed facility must have an executed GIA with MISO or be included in the 2023 MISO DPP Queue or </w:t>
            </w:r>
            <w:r w:rsidR="00934A88">
              <w:t xml:space="preserve">an </w:t>
            </w:r>
            <w:r w:rsidRPr="00A9111B">
              <w:t xml:space="preserve">earlier </w:t>
            </w:r>
            <w:r w:rsidR="00934A88">
              <w:t xml:space="preserve">MISO </w:t>
            </w:r>
            <w:r w:rsidRPr="00A9111B">
              <w:t>DPP Queue</w:t>
            </w:r>
          </w:p>
          <w:p w14:paraId="4E8F372C" w14:textId="3FA2AAF3" w:rsidR="00EC2FAD" w:rsidRPr="00A9111B" w:rsidRDefault="00EC2FAD" w:rsidP="00EC2FAD">
            <w:pPr>
              <w:spacing w:after="120"/>
              <w:ind w:firstLine="0"/>
            </w:pPr>
            <w:r w:rsidRPr="00A9111B">
              <w:t>The proposed facility, whether for a BOT</w:t>
            </w:r>
            <w:r w:rsidR="004D07C4">
              <w:t xml:space="preserve">, </w:t>
            </w:r>
            <w:r w:rsidRPr="00A9111B">
              <w:t>PPA</w:t>
            </w:r>
            <w:r w:rsidR="004D07C4">
              <w:t>, or Toll</w:t>
            </w:r>
            <w:r w:rsidR="0005346D">
              <w:t xml:space="preserve"> </w:t>
            </w:r>
            <w:r w:rsidRPr="00A9111B">
              <w:t>transaction, must have a dedicated electric</w:t>
            </w:r>
            <w:r w:rsidR="00DF14DB">
              <w:t>al</w:t>
            </w:r>
            <w:r w:rsidRPr="00A9111B">
              <w:t xml:space="preserve"> interconnection point for the proposed facility’s exclusive use and must not be part of a shared facility-type structure or arrangement</w:t>
            </w:r>
          </w:p>
        </w:tc>
      </w:tr>
      <w:tr w:rsidR="00EC2FAD" w:rsidRPr="00A9111B" w14:paraId="78347608" w14:textId="77777777" w:rsidTr="00345F3F">
        <w:tc>
          <w:tcPr>
            <w:tcW w:w="2785" w:type="dxa"/>
            <w:shd w:val="clear" w:color="auto" w:fill="D9E2F3" w:themeFill="accent1" w:themeFillTint="33"/>
            <w:vAlign w:val="center"/>
          </w:tcPr>
          <w:p w14:paraId="052A752B" w14:textId="76C7E674" w:rsidR="00EC2FAD" w:rsidRPr="007A003B" w:rsidRDefault="00EC2FAD" w:rsidP="00EC2FAD">
            <w:pPr>
              <w:spacing w:after="120"/>
              <w:ind w:firstLine="0"/>
              <w:jc w:val="center"/>
              <w:rPr>
                <w:b/>
                <w:bCs/>
              </w:rPr>
            </w:pPr>
            <w:r>
              <w:rPr>
                <w:b/>
                <w:bCs/>
              </w:rPr>
              <w:t xml:space="preserve">Transmission Service </w:t>
            </w:r>
          </w:p>
        </w:tc>
        <w:tc>
          <w:tcPr>
            <w:tcW w:w="6997" w:type="dxa"/>
          </w:tcPr>
          <w:p w14:paraId="438DB5CC" w14:textId="453BB9CB" w:rsidR="00EC2FAD" w:rsidRDefault="00EC2FAD" w:rsidP="00EC2FAD">
            <w:pPr>
              <w:spacing w:after="120"/>
              <w:ind w:firstLine="0"/>
            </w:pPr>
            <w:r w:rsidRPr="00A9111B">
              <w:t>Seller will be responsible for obtaining the following deliverability service</w:t>
            </w:r>
            <w:r w:rsidR="004F2E52">
              <w:t xml:space="preserve"> for the </w:t>
            </w:r>
            <w:r w:rsidR="006A03D1">
              <w:t>facility</w:t>
            </w:r>
            <w:r w:rsidRPr="00A9111B">
              <w:t>, among others:</w:t>
            </w:r>
          </w:p>
          <w:p w14:paraId="1F96750E" w14:textId="36BD4339" w:rsidR="00EC2FAD" w:rsidRDefault="00EC2FAD" w:rsidP="00EC2FAD">
            <w:pPr>
              <w:pStyle w:val="ListParagraph"/>
              <w:numPr>
                <w:ilvl w:val="0"/>
                <w:numId w:val="40"/>
              </w:numPr>
              <w:spacing w:after="120"/>
            </w:pPr>
            <w:r w:rsidRPr="00FD2D43">
              <w:rPr>
                <w:i/>
              </w:rPr>
              <w:t xml:space="preserve">Eligible </w:t>
            </w:r>
            <w:r w:rsidR="00AC1768">
              <w:rPr>
                <w:i/>
              </w:rPr>
              <w:t>R</w:t>
            </w:r>
            <w:r w:rsidRPr="00FD2D43">
              <w:rPr>
                <w:i/>
              </w:rPr>
              <w:t xml:space="preserve">esources </w:t>
            </w:r>
            <w:r w:rsidR="005B4C3E">
              <w:rPr>
                <w:i/>
              </w:rPr>
              <w:t>l</w:t>
            </w:r>
            <w:r w:rsidRPr="00FD2D43">
              <w:rPr>
                <w:i/>
              </w:rPr>
              <w:t>ocated in MISO</w:t>
            </w:r>
            <w:r>
              <w:t xml:space="preserve">:  </w:t>
            </w:r>
            <w:r w:rsidRPr="00A9111B">
              <w:t xml:space="preserve">(i) </w:t>
            </w:r>
            <w:r>
              <w:t xml:space="preserve">ERIS and </w:t>
            </w:r>
            <w:r w:rsidRPr="00A9111B">
              <w:t xml:space="preserve">NRIS </w:t>
            </w:r>
            <w:r w:rsidR="001030B1">
              <w:t xml:space="preserve">(both directly) </w:t>
            </w:r>
            <w:r w:rsidRPr="00A9111B">
              <w:t>or (</w:t>
            </w:r>
            <w:r>
              <w:t>b</w:t>
            </w:r>
            <w:r w:rsidRPr="00A9111B">
              <w:t xml:space="preserve">) </w:t>
            </w:r>
            <w:r>
              <w:t xml:space="preserve">ERIS </w:t>
            </w:r>
            <w:r w:rsidR="001030B1">
              <w:t xml:space="preserve">(directly) </w:t>
            </w:r>
            <w:r>
              <w:t xml:space="preserve">and NITS </w:t>
            </w:r>
            <w:r w:rsidR="001030B1">
              <w:t xml:space="preserve">(indirectly through EAL) </w:t>
            </w:r>
            <w:r>
              <w:t>from MISO</w:t>
            </w:r>
          </w:p>
          <w:p w14:paraId="6E9C5372" w14:textId="483478F7" w:rsidR="00EC2FAD" w:rsidRPr="00956530" w:rsidRDefault="00EC2FAD" w:rsidP="00EC2FAD">
            <w:pPr>
              <w:pStyle w:val="ListParagraph"/>
              <w:numPr>
                <w:ilvl w:val="0"/>
                <w:numId w:val="40"/>
              </w:numPr>
              <w:spacing w:after="120"/>
            </w:pPr>
            <w:r>
              <w:rPr>
                <w:i/>
                <w:iCs/>
              </w:rPr>
              <w:t xml:space="preserve">Eligible </w:t>
            </w:r>
            <w:r w:rsidR="00AC1768">
              <w:rPr>
                <w:i/>
                <w:iCs/>
              </w:rPr>
              <w:t>R</w:t>
            </w:r>
            <w:r>
              <w:rPr>
                <w:i/>
                <w:iCs/>
              </w:rPr>
              <w:t xml:space="preserve">esources </w:t>
            </w:r>
            <w:r w:rsidR="005B4C3E">
              <w:rPr>
                <w:i/>
                <w:iCs/>
              </w:rPr>
              <w:t>l</w:t>
            </w:r>
            <w:r>
              <w:rPr>
                <w:i/>
                <w:iCs/>
              </w:rPr>
              <w:t>ocated in SPP (</w:t>
            </w:r>
            <w:r w:rsidR="000D7EA5">
              <w:rPr>
                <w:i/>
                <w:iCs/>
              </w:rPr>
              <w:t xml:space="preserve">i.e., </w:t>
            </w:r>
            <w:r>
              <w:rPr>
                <w:i/>
                <w:iCs/>
              </w:rPr>
              <w:t>Wind PPA</w:t>
            </w:r>
            <w:r w:rsidR="00656B44">
              <w:rPr>
                <w:i/>
                <w:iCs/>
              </w:rPr>
              <w:t>s</w:t>
            </w:r>
            <w:r>
              <w:rPr>
                <w:i/>
                <w:iCs/>
              </w:rPr>
              <w:t>):</w:t>
            </w:r>
            <w:r w:rsidRPr="00021973">
              <w:t xml:space="preserve"> </w:t>
            </w:r>
            <w:r w:rsidR="00021973" w:rsidRPr="00021973">
              <w:t xml:space="preserve"> </w:t>
            </w:r>
            <w:ins w:id="14" w:author="Meyer, Brandon" w:date="2025-06-05T10:26:00Z">
              <w:r w:rsidR="004B77D1">
                <w:t xml:space="preserve">ERIS </w:t>
              </w:r>
            </w:ins>
            <w:r w:rsidR="003A36CD">
              <w:t>F</w:t>
            </w:r>
            <w:r w:rsidRPr="00A9111B">
              <w:t xml:space="preserve">irm </w:t>
            </w:r>
            <w:r w:rsidR="00EF0DCF">
              <w:t>p</w:t>
            </w:r>
            <w:r w:rsidR="00CB4E09">
              <w:t>oint</w:t>
            </w:r>
            <w:r w:rsidR="008354C0">
              <w:t>-</w:t>
            </w:r>
            <w:r w:rsidR="00CB4E09">
              <w:t>to</w:t>
            </w:r>
            <w:r w:rsidR="008354C0">
              <w:t>-</w:t>
            </w:r>
            <w:r w:rsidR="00CB4E09">
              <w:t>point</w:t>
            </w:r>
            <w:r w:rsidRPr="00A9111B">
              <w:t xml:space="preserve"> transmission service </w:t>
            </w:r>
            <w:r w:rsidRPr="00956530">
              <w:t>to the Injection Point</w:t>
            </w:r>
            <w:ins w:id="15" w:author="Meyer, Brandon" w:date="2025-06-05T10:27:00Z">
              <w:r w:rsidR="007B1F0E">
                <w:t xml:space="preserve"> from SPP</w:t>
              </w:r>
            </w:ins>
            <w:ins w:id="16" w:author="Meyer, Brandon" w:date="2025-06-05T10:25:00Z">
              <w:r w:rsidR="00772529">
                <w:t xml:space="preserve"> and </w:t>
              </w:r>
              <w:r w:rsidR="00772529" w:rsidRPr="00FE7703">
                <w:t>E-NRIS</w:t>
              </w:r>
              <w:r w:rsidR="00772529">
                <w:t xml:space="preserve"> </w:t>
              </w:r>
              <w:r w:rsidR="00902924">
                <w:t>or NITS</w:t>
              </w:r>
            </w:ins>
            <w:ins w:id="17" w:author="Meyer, Brandon" w:date="2025-06-05T10:27:00Z">
              <w:r w:rsidR="005561A0">
                <w:t xml:space="preserve"> from MISO</w:t>
              </w:r>
            </w:ins>
          </w:p>
          <w:p w14:paraId="48DD989C" w14:textId="364F877B" w:rsidR="00EC2FAD" w:rsidRPr="00A9111B" w:rsidRDefault="00EC2FAD" w:rsidP="00EC2FAD">
            <w:pPr>
              <w:spacing w:after="120"/>
              <w:ind w:firstLine="0"/>
            </w:pPr>
            <w:r w:rsidRPr="00A9111B">
              <w:t xml:space="preserve">See </w:t>
            </w:r>
            <w:r w:rsidRPr="00D07511">
              <w:t>Section 2.</w:t>
            </w:r>
            <w:r w:rsidR="00566E55" w:rsidRPr="00D07511">
              <w:t>4</w:t>
            </w:r>
            <w:r w:rsidRPr="00A9111B">
              <w:t xml:space="preserve"> below for additional requirements regarding interconnection, deliverability, and transmission</w:t>
            </w:r>
          </w:p>
        </w:tc>
      </w:tr>
      <w:tr w:rsidR="00EC2FAD" w:rsidRPr="00A9111B" w14:paraId="73710967" w14:textId="77777777" w:rsidTr="00345F3F">
        <w:tc>
          <w:tcPr>
            <w:tcW w:w="2785" w:type="dxa"/>
            <w:shd w:val="clear" w:color="auto" w:fill="D9E2F3" w:themeFill="accent1" w:themeFillTint="33"/>
            <w:vAlign w:val="center"/>
          </w:tcPr>
          <w:p w14:paraId="2C05EB10" w14:textId="5C68A7AF" w:rsidR="00EC2FAD" w:rsidRPr="007A003B" w:rsidRDefault="00EC2FAD" w:rsidP="00EC2FAD">
            <w:pPr>
              <w:spacing w:after="120"/>
              <w:ind w:firstLine="0"/>
              <w:jc w:val="center"/>
              <w:rPr>
                <w:b/>
                <w:bCs/>
              </w:rPr>
            </w:pPr>
            <w:r w:rsidRPr="007A003B">
              <w:rPr>
                <w:b/>
                <w:bCs/>
              </w:rPr>
              <w:t>Site Control</w:t>
            </w:r>
          </w:p>
        </w:tc>
        <w:tc>
          <w:tcPr>
            <w:tcW w:w="6997" w:type="dxa"/>
          </w:tcPr>
          <w:p w14:paraId="7A1785B2" w14:textId="635B3D15" w:rsidR="00EC2FAD" w:rsidRPr="00A9111B" w:rsidRDefault="00EC2FAD" w:rsidP="00EC2FAD">
            <w:pPr>
              <w:spacing w:after="120"/>
              <w:ind w:firstLine="0"/>
            </w:pPr>
            <w:r w:rsidRPr="00A9111B">
              <w:t xml:space="preserve">Bidder must show that Seller has control of 75% or more of the project site or an enforceable contract to obtain control of at least 75% of the project site </w:t>
            </w:r>
            <w:r w:rsidR="007C4F0C">
              <w:t xml:space="preserve">through </w:t>
            </w:r>
            <w:r w:rsidRPr="00A9111B">
              <w:t xml:space="preserve">at least the </w:t>
            </w:r>
            <w:r w:rsidR="007C4F0C">
              <w:t xml:space="preserve">end of the </w:t>
            </w:r>
            <w:r w:rsidRPr="00A9111B">
              <w:t xml:space="preserve">full delivery term proposed by Bidder (PPA </w:t>
            </w:r>
            <w:r w:rsidR="00A90C21">
              <w:t xml:space="preserve">or </w:t>
            </w:r>
            <w:r w:rsidR="00D05AFB">
              <w:t>Toll</w:t>
            </w:r>
            <w:r w:rsidRPr="00A9111B">
              <w:t xml:space="preserve"> transactions) or the expected useful life of the resource (BOT transactions), with a reasonable written site procurement plan to gain full site control that supports the project schedule</w:t>
            </w:r>
            <w:r w:rsidR="00DC7EFF">
              <w:t xml:space="preserve"> if </w:t>
            </w:r>
            <w:r w:rsidR="00804B35">
              <w:t xml:space="preserve">Seller has less than </w:t>
            </w:r>
            <w:r w:rsidR="00EF3B44">
              <w:t>full site control</w:t>
            </w:r>
            <w:r w:rsidR="00DF171F">
              <w:t xml:space="preserve"> as of proposal submission</w:t>
            </w:r>
          </w:p>
        </w:tc>
      </w:tr>
      <w:tr w:rsidR="00EC2FAD" w:rsidRPr="00A9111B" w14:paraId="6F696997" w14:textId="77777777" w:rsidTr="007671DD">
        <w:tc>
          <w:tcPr>
            <w:tcW w:w="2785" w:type="dxa"/>
            <w:shd w:val="clear" w:color="auto" w:fill="D9E2F3" w:themeFill="accent1" w:themeFillTint="33"/>
            <w:vAlign w:val="center"/>
          </w:tcPr>
          <w:p w14:paraId="3E4D7B62" w14:textId="28BEC817" w:rsidR="00EC2FAD" w:rsidRPr="00863E98" w:rsidRDefault="00EC2FAD" w:rsidP="007671DD">
            <w:pPr>
              <w:spacing w:after="120"/>
              <w:ind w:firstLine="0"/>
              <w:jc w:val="center"/>
              <w:rPr>
                <w:b/>
              </w:rPr>
            </w:pPr>
            <w:r w:rsidRPr="00863E98">
              <w:rPr>
                <w:b/>
              </w:rPr>
              <w:t>RFP and Contract Capacity</w:t>
            </w:r>
          </w:p>
        </w:tc>
        <w:tc>
          <w:tcPr>
            <w:tcW w:w="6997" w:type="dxa"/>
            <w:vAlign w:val="center"/>
          </w:tcPr>
          <w:p w14:paraId="09C97AF1" w14:textId="77777777" w:rsidR="00EC2FAD" w:rsidRPr="00A9111B" w:rsidRDefault="00EC2FAD" w:rsidP="00794CFA">
            <w:pPr>
              <w:pStyle w:val="ListParagraph"/>
              <w:numPr>
                <w:ilvl w:val="0"/>
                <w:numId w:val="35"/>
              </w:numPr>
              <w:spacing w:after="120"/>
              <w:ind w:left="391" w:hanging="360"/>
              <w:jc w:val="left"/>
            </w:pPr>
            <w:r w:rsidRPr="00A9111B">
              <w:rPr>
                <w:i/>
                <w:iCs/>
              </w:rPr>
              <w:t>Total Capacity sought in this RFP</w:t>
            </w:r>
            <w:r w:rsidRPr="00A9111B">
              <w:t>:  1,000 MW</w:t>
            </w:r>
            <w:r w:rsidRPr="00A9111B">
              <w:rPr>
                <w:vertAlign w:val="subscript"/>
              </w:rPr>
              <w:t>AC</w:t>
            </w:r>
            <w:r w:rsidRPr="00A9111B">
              <w:t xml:space="preserve"> (target)</w:t>
            </w:r>
          </w:p>
          <w:p w14:paraId="43084FB7" w14:textId="2A230C9A" w:rsidR="00EC2FAD" w:rsidRPr="00A9111B" w:rsidRDefault="00EC2FAD" w:rsidP="00794CFA">
            <w:pPr>
              <w:pStyle w:val="ListParagraph"/>
              <w:numPr>
                <w:ilvl w:val="0"/>
                <w:numId w:val="35"/>
              </w:numPr>
              <w:spacing w:after="120"/>
              <w:ind w:left="391" w:hanging="360"/>
              <w:jc w:val="left"/>
            </w:pPr>
            <w:bookmarkStart w:id="18" w:name="_Hlk199945018"/>
            <w:r w:rsidRPr="00A9111B">
              <w:rPr>
                <w:i/>
                <w:iCs/>
              </w:rPr>
              <w:t>Minimum Guaranteed Capacity for any proposal</w:t>
            </w:r>
            <w:r w:rsidRPr="00A9111B">
              <w:t>:</w:t>
            </w:r>
          </w:p>
          <w:p w14:paraId="4846C591" w14:textId="68ADFFE2" w:rsidR="00EC2FAD" w:rsidRPr="003B79CF" w:rsidRDefault="00EC2FAD" w:rsidP="00794CFA">
            <w:pPr>
              <w:pStyle w:val="ListParagraph"/>
              <w:numPr>
                <w:ilvl w:val="0"/>
                <w:numId w:val="35"/>
              </w:numPr>
              <w:spacing w:after="120"/>
              <w:ind w:left="783" w:hanging="360"/>
              <w:jc w:val="left"/>
            </w:pPr>
            <w:r w:rsidRPr="00A9111B">
              <w:t>Solar PV</w:t>
            </w:r>
            <w:r w:rsidR="00DB4ABF">
              <w:t xml:space="preserve"> and</w:t>
            </w:r>
            <w:r w:rsidRPr="00A9111B">
              <w:t xml:space="preserve"> </w:t>
            </w:r>
            <w:r w:rsidR="00FB53D5">
              <w:t>W</w:t>
            </w:r>
            <w:r w:rsidR="33F7B623">
              <w:t>ind</w:t>
            </w:r>
            <w:r w:rsidRPr="00A9111B">
              <w:t xml:space="preserve"> – 100 MW</w:t>
            </w:r>
            <w:r w:rsidRPr="00A9111B">
              <w:rPr>
                <w:vertAlign w:val="subscript"/>
              </w:rPr>
              <w:t>AC</w:t>
            </w:r>
          </w:p>
          <w:p w14:paraId="5307E171" w14:textId="41F213FC" w:rsidR="00EC2FAD" w:rsidRPr="00A9111B" w:rsidRDefault="00EC2FAD" w:rsidP="00794CFA">
            <w:pPr>
              <w:pStyle w:val="ListParagraph"/>
              <w:numPr>
                <w:ilvl w:val="0"/>
                <w:numId w:val="35"/>
              </w:numPr>
              <w:spacing w:after="120"/>
              <w:ind w:left="783" w:hanging="360"/>
              <w:jc w:val="left"/>
            </w:pPr>
            <w:r w:rsidRPr="00A9111B">
              <w:t>Standalone BESS – 50 MW</w:t>
            </w:r>
            <w:r w:rsidRPr="003B79CF">
              <w:rPr>
                <w:vertAlign w:val="subscript"/>
              </w:rPr>
              <w:t>AC</w:t>
            </w:r>
          </w:p>
          <w:bookmarkEnd w:id="18"/>
          <w:p w14:paraId="7BC07A7D" w14:textId="5F0F21D0" w:rsidR="00EC2FAD" w:rsidRPr="00A9111B" w:rsidRDefault="00EC2FAD" w:rsidP="00794CFA">
            <w:pPr>
              <w:pStyle w:val="ListParagraph"/>
              <w:numPr>
                <w:ilvl w:val="0"/>
                <w:numId w:val="35"/>
              </w:numPr>
              <w:spacing w:after="120"/>
              <w:ind w:left="391" w:hanging="360"/>
              <w:jc w:val="left"/>
            </w:pPr>
            <w:r w:rsidRPr="00A9111B">
              <w:rPr>
                <w:i/>
                <w:iCs/>
              </w:rPr>
              <w:t>Maximum Guaranteed Capacity for any proposal</w:t>
            </w:r>
            <w:r w:rsidRPr="00A9111B">
              <w:t xml:space="preserve">:  </w:t>
            </w:r>
            <w:r w:rsidR="003C3BC2">
              <w:t>7</w:t>
            </w:r>
            <w:r w:rsidRPr="00A9111B">
              <w:t>00</w:t>
            </w:r>
            <w:r>
              <w:t> </w:t>
            </w:r>
            <w:r w:rsidRPr="00A9111B">
              <w:t>MW</w:t>
            </w:r>
            <w:r w:rsidRPr="00A9111B">
              <w:rPr>
                <w:vertAlign w:val="subscript"/>
              </w:rPr>
              <w:t>AC</w:t>
            </w:r>
          </w:p>
          <w:p w14:paraId="6E595215" w14:textId="005B146D" w:rsidR="00EC2FAD" w:rsidRDefault="00EC2FAD" w:rsidP="00794CFA">
            <w:pPr>
              <w:pStyle w:val="ListParagraph"/>
              <w:numPr>
                <w:ilvl w:val="0"/>
                <w:numId w:val="35"/>
              </w:numPr>
              <w:spacing w:after="120"/>
              <w:ind w:left="391" w:hanging="360"/>
              <w:jc w:val="left"/>
            </w:pPr>
            <w:r w:rsidRPr="00A9111B">
              <w:rPr>
                <w:i/>
                <w:iCs/>
              </w:rPr>
              <w:lastRenderedPageBreak/>
              <w:t xml:space="preserve">PPA </w:t>
            </w:r>
            <w:r w:rsidR="00B17740">
              <w:rPr>
                <w:i/>
                <w:iCs/>
              </w:rPr>
              <w:t>and</w:t>
            </w:r>
            <w:r w:rsidR="00905136">
              <w:rPr>
                <w:i/>
                <w:iCs/>
              </w:rPr>
              <w:t xml:space="preserve"> Toll</w:t>
            </w:r>
            <w:r w:rsidRPr="00A9111B">
              <w:rPr>
                <w:i/>
                <w:iCs/>
              </w:rPr>
              <w:t xml:space="preserve"> transactions</w:t>
            </w:r>
            <w:r w:rsidRPr="00A9111B">
              <w:t>:  Any proposal must be for the sale of all products (</w:t>
            </w:r>
            <w:r w:rsidR="369E37EB">
              <w:t>C</w:t>
            </w:r>
            <w:r w:rsidR="33F7B623">
              <w:t>apacity</w:t>
            </w:r>
            <w:r w:rsidRPr="00A9111B">
              <w:t xml:space="preserve">, energy, etc.) from the entire </w:t>
            </w:r>
            <w:r w:rsidR="1A14A37A">
              <w:t>f</w:t>
            </w:r>
            <w:r w:rsidR="33F7B623">
              <w:t>acility</w:t>
            </w:r>
          </w:p>
          <w:p w14:paraId="3D834135" w14:textId="63FD1319" w:rsidR="005409D2" w:rsidRPr="00A9111B" w:rsidRDefault="005409D2" w:rsidP="00794CFA">
            <w:pPr>
              <w:pStyle w:val="ListParagraph"/>
              <w:numPr>
                <w:ilvl w:val="0"/>
                <w:numId w:val="35"/>
              </w:numPr>
              <w:spacing w:after="120"/>
              <w:ind w:left="391" w:hanging="360"/>
              <w:jc w:val="left"/>
            </w:pPr>
            <w:r w:rsidRPr="00A9111B">
              <w:rPr>
                <w:i/>
                <w:iCs/>
              </w:rPr>
              <w:t>BOT transactions</w:t>
            </w:r>
            <w:r w:rsidRPr="00A9111B">
              <w:t>:  Any proposal must be for the sale of the entire facility</w:t>
            </w:r>
          </w:p>
        </w:tc>
      </w:tr>
      <w:tr w:rsidR="00EC2FAD" w:rsidRPr="00A9111B" w14:paraId="14C1D36E" w14:textId="77777777" w:rsidTr="00345F3F">
        <w:tc>
          <w:tcPr>
            <w:tcW w:w="2785" w:type="dxa"/>
            <w:shd w:val="clear" w:color="auto" w:fill="D9E2F3" w:themeFill="accent1" w:themeFillTint="33"/>
            <w:vAlign w:val="center"/>
          </w:tcPr>
          <w:p w14:paraId="322B84A7" w14:textId="6763E10C" w:rsidR="00EC2FAD" w:rsidRPr="00863E98" w:rsidRDefault="00EC2FAD" w:rsidP="00EC2FAD">
            <w:pPr>
              <w:spacing w:after="120"/>
              <w:ind w:firstLine="0"/>
              <w:jc w:val="center"/>
              <w:rPr>
                <w:b/>
              </w:rPr>
            </w:pPr>
            <w:r w:rsidRPr="00863E98">
              <w:rPr>
                <w:b/>
              </w:rPr>
              <w:lastRenderedPageBreak/>
              <w:t>Guaranteed Commercial Operation</w:t>
            </w:r>
            <w:r w:rsidR="00B770C1">
              <w:rPr>
                <w:b/>
              </w:rPr>
              <w:t>/</w:t>
            </w:r>
            <w:r w:rsidR="00F044F4" w:rsidRPr="00863E98">
              <w:rPr>
                <w:b/>
              </w:rPr>
              <w:t>Guaranteed Substantial Completion</w:t>
            </w:r>
            <w:r w:rsidRPr="00863E98">
              <w:rPr>
                <w:b/>
              </w:rPr>
              <w:t xml:space="preserve"> Dates</w:t>
            </w:r>
          </w:p>
        </w:tc>
        <w:tc>
          <w:tcPr>
            <w:tcW w:w="6997" w:type="dxa"/>
          </w:tcPr>
          <w:p w14:paraId="0B55D231" w14:textId="1B3355BD" w:rsidR="00D76417" w:rsidRDefault="00D76417" w:rsidP="00D76417">
            <w:pPr>
              <w:spacing w:after="120"/>
              <w:ind w:firstLine="0"/>
            </w:pPr>
            <w:r w:rsidRPr="00F555C3">
              <w:rPr>
                <w:u w:val="single"/>
              </w:rPr>
              <w:t xml:space="preserve">PPA </w:t>
            </w:r>
            <w:r w:rsidR="0061526A">
              <w:rPr>
                <w:u w:val="single"/>
              </w:rPr>
              <w:t>and</w:t>
            </w:r>
            <w:r w:rsidR="00905136">
              <w:rPr>
                <w:u w:val="single"/>
              </w:rPr>
              <w:t xml:space="preserve"> Toll </w:t>
            </w:r>
            <w:r w:rsidRPr="00F555C3">
              <w:rPr>
                <w:u w:val="single"/>
              </w:rPr>
              <w:t>Transactions</w:t>
            </w:r>
            <w:r>
              <w:t>:</w:t>
            </w:r>
            <w:r w:rsidR="00A03B4E">
              <w:t xml:space="preserve">  </w:t>
            </w:r>
            <w:r w:rsidR="00A03B4E" w:rsidRPr="00A9111B">
              <w:t>The Guaranteed Commercial Operation Date must be no later than November 30, 2029</w:t>
            </w:r>
          </w:p>
          <w:p w14:paraId="5BD4422B" w14:textId="4090B2A9" w:rsidR="00ED2361" w:rsidRPr="00244D47" w:rsidRDefault="00ED2361" w:rsidP="00B73BCF">
            <w:pPr>
              <w:keepNext/>
              <w:spacing w:after="120"/>
              <w:ind w:left="29" w:firstLine="0"/>
            </w:pPr>
            <w:r w:rsidRPr="00244D47">
              <w:rPr>
                <w:u w:val="single"/>
              </w:rPr>
              <w:t xml:space="preserve">BOT </w:t>
            </w:r>
            <w:r w:rsidR="00B17740">
              <w:rPr>
                <w:u w:val="single"/>
              </w:rPr>
              <w:t>and</w:t>
            </w:r>
            <w:r>
              <w:rPr>
                <w:u w:val="single"/>
              </w:rPr>
              <w:t xml:space="preserve"> Self-Build </w:t>
            </w:r>
            <w:r w:rsidRPr="00244D47">
              <w:rPr>
                <w:u w:val="single"/>
              </w:rPr>
              <w:t>Transactions</w:t>
            </w:r>
            <w:r>
              <w:t>:</w:t>
            </w:r>
            <w:r w:rsidR="00D82C58">
              <w:t xml:space="preserve">  </w:t>
            </w:r>
            <w:r w:rsidR="00A03B4E" w:rsidRPr="00A9111B">
              <w:t>The Guaranteed Substantial Completion Date must be no later than November 30, 2029</w:t>
            </w:r>
          </w:p>
          <w:p w14:paraId="4A8CC080" w14:textId="40839755" w:rsidR="00EC2FAD" w:rsidRPr="00A9111B" w:rsidRDefault="00EC2FAD" w:rsidP="00EC2FAD">
            <w:pPr>
              <w:spacing w:after="120"/>
              <w:ind w:firstLine="0"/>
            </w:pPr>
            <w:r w:rsidRPr="00A9111B">
              <w:t xml:space="preserve">The Guaranteed Commercial Operation Date (PPA) </w:t>
            </w:r>
            <w:r w:rsidR="00DC182A">
              <w:t xml:space="preserve">and </w:t>
            </w:r>
            <w:r w:rsidR="00DC182A" w:rsidRPr="00A9111B">
              <w:t xml:space="preserve">Guaranteed Substantial Completion Date (BOT) </w:t>
            </w:r>
            <w:r w:rsidRPr="00A9111B">
              <w:t>will be subject to extensions for specified delays/events, including force majeure (subject to an extension cap and limitations)</w:t>
            </w:r>
          </w:p>
        </w:tc>
      </w:tr>
      <w:tr w:rsidR="00EC2FAD" w:rsidRPr="00A9111B" w14:paraId="21C245CF" w14:textId="77777777" w:rsidTr="00345F3F">
        <w:tc>
          <w:tcPr>
            <w:tcW w:w="2785" w:type="dxa"/>
            <w:shd w:val="clear" w:color="auto" w:fill="D9E2F3" w:themeFill="accent1" w:themeFillTint="33"/>
            <w:vAlign w:val="center"/>
          </w:tcPr>
          <w:p w14:paraId="5E65C35B" w14:textId="02882519" w:rsidR="00EC2FAD" w:rsidRPr="00517EAD" w:rsidRDefault="00EC2FAD" w:rsidP="00EC2FAD">
            <w:pPr>
              <w:spacing w:after="120"/>
              <w:ind w:firstLine="0"/>
              <w:jc w:val="center"/>
              <w:rPr>
                <w:b/>
              </w:rPr>
            </w:pPr>
            <w:r w:rsidRPr="00517EAD">
              <w:rPr>
                <w:b/>
              </w:rPr>
              <w:t>PPA Delivery Term</w:t>
            </w:r>
          </w:p>
        </w:tc>
        <w:tc>
          <w:tcPr>
            <w:tcW w:w="6997" w:type="dxa"/>
          </w:tcPr>
          <w:p w14:paraId="01046C7A" w14:textId="1351637C" w:rsidR="00EC2FAD" w:rsidRPr="00A9111B" w:rsidRDefault="00EC2FAD" w:rsidP="00EC2FAD">
            <w:pPr>
              <w:spacing w:after="120"/>
              <w:ind w:firstLine="0"/>
            </w:pPr>
            <w:r w:rsidRPr="00A9111B">
              <w:t>A minimum of ten (10) consecutive years and a maximum of twenty (20) consecutive years, with an interest in fifteen (15)-year or shorter terms</w:t>
            </w:r>
          </w:p>
        </w:tc>
      </w:tr>
    </w:tbl>
    <w:p w14:paraId="31B32A8C" w14:textId="6306A0EF" w:rsidR="000407B5" w:rsidRDefault="000407B5" w:rsidP="004214C6">
      <w:pPr>
        <w:pStyle w:val="TableHeader"/>
        <w:keepNext/>
        <w:spacing w:before="240"/>
        <w:ind w:firstLine="0"/>
      </w:pPr>
      <w:r>
        <w:t xml:space="preserve">Table 2. </w:t>
      </w:r>
      <w:r w:rsidR="0073006A">
        <w:t xml:space="preserve">Requirements for Standalone </w:t>
      </w:r>
      <w:r w:rsidR="00963B91">
        <w:t>BESS</w:t>
      </w:r>
      <w:r w:rsidR="00A523E6">
        <w:br/>
      </w:r>
      <w:r w:rsidR="0073006A">
        <w:t xml:space="preserve">and </w:t>
      </w:r>
      <w:r>
        <w:t>BESS</w:t>
      </w:r>
      <w:r w:rsidR="002D3F9E">
        <w:t xml:space="preserve"> </w:t>
      </w:r>
      <w:r w:rsidR="0073006A">
        <w:t>Options</w:t>
      </w:r>
      <w:r w:rsidR="008E72E1">
        <w:t xml:space="preserve"> </w:t>
      </w:r>
      <w:r w:rsidR="002D3F9E">
        <w:t>for Solar</w:t>
      </w:r>
      <w:r w:rsidR="00D4185D">
        <w:t xml:space="preserve"> </w:t>
      </w:r>
      <w:r w:rsidR="001C6F61">
        <w:t xml:space="preserve">PV </w:t>
      </w:r>
      <w:r w:rsidR="007A00BF">
        <w:t xml:space="preserve">and Wind </w:t>
      </w:r>
      <w:r w:rsidR="00D4185D">
        <w:t>Proposals</w:t>
      </w:r>
    </w:p>
    <w:tbl>
      <w:tblPr>
        <w:tblStyle w:val="TableGrid"/>
        <w:tblW w:w="0" w:type="auto"/>
        <w:tblLook w:val="04A0" w:firstRow="1" w:lastRow="0" w:firstColumn="1" w:lastColumn="0" w:noHBand="0" w:noVBand="1"/>
      </w:tblPr>
      <w:tblGrid>
        <w:gridCol w:w="2785"/>
        <w:gridCol w:w="6997"/>
      </w:tblGrid>
      <w:tr w:rsidR="001265AC" w14:paraId="6356A871" w14:textId="77777777" w:rsidTr="00517EAD">
        <w:tc>
          <w:tcPr>
            <w:tcW w:w="2785" w:type="dxa"/>
            <w:shd w:val="clear" w:color="auto" w:fill="D9E2F3" w:themeFill="accent1" w:themeFillTint="33"/>
            <w:vAlign w:val="center"/>
          </w:tcPr>
          <w:p w14:paraId="3DD9D4F5" w14:textId="76B59FDE" w:rsidR="001265AC" w:rsidRPr="00517EAD" w:rsidRDefault="004E2BFC" w:rsidP="001265AC">
            <w:pPr>
              <w:spacing w:after="120"/>
              <w:ind w:firstLine="0"/>
              <w:jc w:val="center"/>
              <w:rPr>
                <w:b/>
              </w:rPr>
            </w:pPr>
            <w:r>
              <w:rPr>
                <w:b/>
              </w:rPr>
              <w:t xml:space="preserve">BESS </w:t>
            </w:r>
            <w:r w:rsidR="001265AC" w:rsidRPr="00517EAD">
              <w:rPr>
                <w:b/>
              </w:rPr>
              <w:t>Proposal</w:t>
            </w:r>
          </w:p>
        </w:tc>
        <w:tc>
          <w:tcPr>
            <w:tcW w:w="6997" w:type="dxa"/>
            <w:shd w:val="clear" w:color="auto" w:fill="D9E2F3" w:themeFill="accent1" w:themeFillTint="33"/>
            <w:vAlign w:val="center"/>
          </w:tcPr>
          <w:p w14:paraId="68CB8914" w14:textId="4BEA8BB1" w:rsidR="001265AC" w:rsidRPr="00776B7F" w:rsidRDefault="001265AC" w:rsidP="001265AC">
            <w:pPr>
              <w:spacing w:after="120"/>
              <w:ind w:firstLine="0"/>
              <w:jc w:val="center"/>
              <w:rPr>
                <w:b/>
                <w:bCs/>
              </w:rPr>
            </w:pPr>
            <w:r w:rsidRPr="00776B7F">
              <w:rPr>
                <w:b/>
                <w:bCs/>
              </w:rPr>
              <w:t>Description</w:t>
            </w:r>
          </w:p>
        </w:tc>
      </w:tr>
      <w:tr w:rsidR="001265AC" w14:paraId="057E8C8B" w14:textId="77777777" w:rsidTr="00517EAD">
        <w:tc>
          <w:tcPr>
            <w:tcW w:w="2785" w:type="dxa"/>
            <w:shd w:val="clear" w:color="auto" w:fill="D9E2F3" w:themeFill="accent1" w:themeFillTint="33"/>
            <w:vAlign w:val="center"/>
          </w:tcPr>
          <w:p w14:paraId="40B10B15" w14:textId="75CE6CEC" w:rsidR="001265AC" w:rsidRPr="00517EAD" w:rsidRDefault="001265AC" w:rsidP="001265AC">
            <w:pPr>
              <w:spacing w:after="120"/>
              <w:ind w:firstLine="0"/>
              <w:jc w:val="center"/>
              <w:rPr>
                <w:b/>
              </w:rPr>
            </w:pPr>
            <w:r w:rsidRPr="00517EAD">
              <w:rPr>
                <w:b/>
              </w:rPr>
              <w:t>Battery Energy Storage System</w:t>
            </w:r>
            <w:r w:rsidR="0007790F">
              <w:rPr>
                <w:b/>
              </w:rPr>
              <w:t>s</w:t>
            </w:r>
          </w:p>
        </w:tc>
        <w:tc>
          <w:tcPr>
            <w:tcW w:w="6997" w:type="dxa"/>
          </w:tcPr>
          <w:p w14:paraId="75B24DF9" w14:textId="0E50CE3B" w:rsidR="002901AB" w:rsidRDefault="002901AB" w:rsidP="00594E62">
            <w:pPr>
              <w:spacing w:after="120"/>
              <w:ind w:firstLine="0"/>
            </w:pPr>
            <w:r>
              <w:t xml:space="preserve">Any BESS offered </w:t>
            </w:r>
            <w:r w:rsidR="00D7795D">
              <w:t>into th</w:t>
            </w:r>
            <w:r w:rsidR="00833FB2">
              <w:t>is</w:t>
            </w:r>
            <w:r w:rsidR="00D7795D">
              <w:t xml:space="preserve"> RFP </w:t>
            </w:r>
            <w:r>
              <w:t xml:space="preserve">must be </w:t>
            </w:r>
            <w:r w:rsidR="00594E62">
              <w:t>A</w:t>
            </w:r>
            <w:r>
              <w:t>C</w:t>
            </w:r>
            <w:r w:rsidR="00A81C08">
              <w:t xml:space="preserve"> </w:t>
            </w:r>
            <w:r>
              <w:t>coupled with a minimum four (4)-hour discharge and have 24 hours a day, 7 days a week charging and discharging capability</w:t>
            </w:r>
          </w:p>
          <w:p w14:paraId="6C0AAFA9" w14:textId="3E012F06" w:rsidR="00BB5A8C" w:rsidRDefault="00BB5A8C" w:rsidP="00594E62">
            <w:pPr>
              <w:spacing w:after="120"/>
              <w:ind w:firstLine="0"/>
            </w:pPr>
            <w:r>
              <w:t xml:space="preserve">Standalone BESS proposals </w:t>
            </w:r>
            <w:r w:rsidR="007679D4">
              <w:t xml:space="preserve">(i.e., </w:t>
            </w:r>
            <w:r w:rsidR="00FC7E1C">
              <w:t xml:space="preserve">proposals for a </w:t>
            </w:r>
            <w:r w:rsidR="005D6751">
              <w:t xml:space="preserve">BESS </w:t>
            </w:r>
            <w:r w:rsidR="00FC7E1C">
              <w:t xml:space="preserve">resource </w:t>
            </w:r>
            <w:r w:rsidR="00CA0C59">
              <w:t xml:space="preserve">that is not </w:t>
            </w:r>
            <w:r w:rsidR="005F6CBE">
              <w:t xml:space="preserve">interconnected to </w:t>
            </w:r>
            <w:r w:rsidR="00B00916">
              <w:t xml:space="preserve">or a part of </w:t>
            </w:r>
            <w:r w:rsidR="005F76E5">
              <w:t xml:space="preserve">a </w:t>
            </w:r>
            <w:r w:rsidR="001E79EB">
              <w:t xml:space="preserve">proposed </w:t>
            </w:r>
            <w:r w:rsidR="005F76E5">
              <w:t xml:space="preserve">Solar PV or Wind resource </w:t>
            </w:r>
            <w:r w:rsidR="004A12FB">
              <w:t xml:space="preserve">or project </w:t>
            </w:r>
            <w:r w:rsidR="005F76E5">
              <w:t xml:space="preserve">and </w:t>
            </w:r>
            <w:r w:rsidR="00E74304">
              <w:t xml:space="preserve">is an Eligible Resource) </w:t>
            </w:r>
            <w:r>
              <w:t>may be offered</w:t>
            </w:r>
            <w:r w:rsidR="007B3E46">
              <w:t xml:space="preserve"> in</w:t>
            </w:r>
            <w:r w:rsidR="000277B5">
              <w:t>to</w:t>
            </w:r>
            <w:r w:rsidR="007B3E46">
              <w:t xml:space="preserve"> this RFP</w:t>
            </w:r>
          </w:p>
          <w:p w14:paraId="5297AEE9" w14:textId="3AB6ACC0" w:rsidR="00BB5A8C" w:rsidRDefault="00FC2338" w:rsidP="00594E62">
            <w:pPr>
              <w:spacing w:after="120"/>
              <w:ind w:firstLine="0"/>
            </w:pPr>
            <w:r>
              <w:t xml:space="preserve">Proposals with </w:t>
            </w:r>
            <w:r w:rsidR="00BB5A8C">
              <w:t>BESS Options</w:t>
            </w:r>
            <w:r w:rsidR="0044742F">
              <w:t xml:space="preserve"> (</w:t>
            </w:r>
            <w:r w:rsidR="00DF4547">
              <w:t xml:space="preserve">for </w:t>
            </w:r>
            <w:r w:rsidR="0044742F">
              <w:t>Solar PV and Wind</w:t>
            </w:r>
            <w:r w:rsidR="00E23E28">
              <w:t xml:space="preserve"> resources)</w:t>
            </w:r>
            <w:r w:rsidR="00BB5A8C">
              <w:t>:</w:t>
            </w:r>
          </w:p>
          <w:p w14:paraId="3DAD8817" w14:textId="017F3E38" w:rsidR="001265AC" w:rsidRDefault="001265AC" w:rsidP="001265AC">
            <w:pPr>
              <w:pStyle w:val="ListParagraph"/>
              <w:numPr>
                <w:ilvl w:val="0"/>
                <w:numId w:val="34"/>
              </w:numPr>
              <w:ind w:left="522" w:hanging="360"/>
            </w:pPr>
            <w:r>
              <w:t xml:space="preserve">A BESS may be offered as a separately priced option for both </w:t>
            </w:r>
            <w:r w:rsidR="00161E34">
              <w:t xml:space="preserve">Solar PV and Wind </w:t>
            </w:r>
            <w:r>
              <w:t>BOT and PPA transactions</w:t>
            </w:r>
          </w:p>
          <w:p w14:paraId="5ED5A97D" w14:textId="622E8457" w:rsidR="001265AC" w:rsidDel="0048125E" w:rsidRDefault="001265AC" w:rsidP="001265AC">
            <w:pPr>
              <w:pStyle w:val="ListParagraph"/>
              <w:numPr>
                <w:ilvl w:val="0"/>
                <w:numId w:val="34"/>
              </w:numPr>
              <w:ind w:left="522" w:hanging="360"/>
              <w:rPr>
                <w:del w:id="19" w:author="Meyer, Brandon" w:date="2025-07-01T08:09:00Z"/>
              </w:rPr>
            </w:pPr>
            <w:del w:id="20" w:author="Meyer, Brandon" w:date="2025-07-01T08:09:00Z">
              <w:r w:rsidDel="0048125E">
                <w:delText xml:space="preserve">Any BESS </w:delText>
              </w:r>
              <w:r w:rsidR="0022423F" w:rsidDel="0048125E">
                <w:delText xml:space="preserve">option </w:delText>
              </w:r>
              <w:r w:rsidDel="0048125E">
                <w:delText xml:space="preserve">offered must be capable of being charged entirely by the </w:delText>
              </w:r>
              <w:r w:rsidR="00692CFA" w:rsidDel="0048125E">
                <w:delText>f</w:delText>
              </w:r>
              <w:r w:rsidDel="0048125E">
                <w:delText>acility</w:delText>
              </w:r>
            </w:del>
          </w:p>
          <w:p w14:paraId="6303025D" w14:textId="1D2F7F3B" w:rsidR="001265AC" w:rsidRPr="00381621" w:rsidRDefault="001265AC" w:rsidP="001D7741">
            <w:pPr>
              <w:pStyle w:val="ListParagraph"/>
              <w:numPr>
                <w:ilvl w:val="0"/>
                <w:numId w:val="37"/>
              </w:numPr>
              <w:spacing w:after="120"/>
              <w:ind w:left="518" w:hanging="360"/>
            </w:pPr>
            <w:r>
              <w:t>If a proposal includes a BESS option, Bidder may not condition EAL’s selection of the proposal on its selection of the BESS option</w:t>
            </w:r>
          </w:p>
        </w:tc>
      </w:tr>
    </w:tbl>
    <w:p w14:paraId="4574C29A" w14:textId="35E5B228" w:rsidR="000407B5" w:rsidRDefault="000407B5" w:rsidP="001265AC">
      <w:pPr>
        <w:spacing w:before="240"/>
      </w:pPr>
      <w:r>
        <w:t xml:space="preserve">The preceding Tables omit many items that are or could be considered key scoping items, including terms related to items generally described in Section 2 below.  The scope and terms of this RFP are established by the terms set forth in the entirety of the documents, materials, and information provided to Bidders in this RFP, including, without limitation, the model BOT agreements and PPAs, the model Scope Books (BOT transactions only), and Appendix </w:t>
      </w:r>
      <w:r w:rsidR="003963F9">
        <w:t>F</w:t>
      </w:r>
      <w:r>
        <w:t xml:space="preserve">.  The Tables in this </w:t>
      </w:r>
      <w:r w:rsidRPr="00FA1256">
        <w:t>Section 1.6</w:t>
      </w:r>
      <w:r>
        <w:t xml:space="preserve"> are not, and should not be construed as, a substitute for the other provisions of this RFP.</w:t>
      </w:r>
    </w:p>
    <w:p w14:paraId="2B5A6158" w14:textId="698F730F" w:rsidR="000407B5" w:rsidRDefault="000407B5" w:rsidP="00CD67B5">
      <w:pPr>
        <w:pStyle w:val="Heading1"/>
      </w:pPr>
      <w:bookmarkStart w:id="21" w:name="_Toc198558660"/>
      <w:r>
        <w:lastRenderedPageBreak/>
        <w:t>PROPOSALS</w:t>
      </w:r>
      <w:bookmarkEnd w:id="21"/>
    </w:p>
    <w:p w14:paraId="455526D0" w14:textId="3B6D4226" w:rsidR="000407B5" w:rsidRDefault="000407B5" w:rsidP="00AE01BB">
      <w:pPr>
        <w:pStyle w:val="Heading2"/>
        <w:ind w:left="720" w:hanging="720"/>
      </w:pPr>
      <w:bookmarkStart w:id="22" w:name="_Toc198558661"/>
      <w:r>
        <w:t>Solar</w:t>
      </w:r>
      <w:r w:rsidR="001C6F61">
        <w:t xml:space="preserve"> PV</w:t>
      </w:r>
      <w:r>
        <w:t xml:space="preserve"> and </w:t>
      </w:r>
      <w:r w:rsidR="003440A1">
        <w:t>BESS</w:t>
      </w:r>
      <w:r>
        <w:t xml:space="preserve"> BOT Proposals - High-Level Overview of Select Commercial Terms</w:t>
      </w:r>
      <w:bookmarkEnd w:id="22"/>
    </w:p>
    <w:p w14:paraId="6EBEDC17" w14:textId="4925601C" w:rsidR="000407B5" w:rsidRDefault="000407B5" w:rsidP="00940C0D">
      <w:r>
        <w:t xml:space="preserve">The following highlights, in summary form, a few basic commercial terms and considerations for the </w:t>
      </w:r>
      <w:r w:rsidR="007B6D67">
        <w:t>S</w:t>
      </w:r>
      <w:r>
        <w:t>olar</w:t>
      </w:r>
      <w:r w:rsidR="007B6D67">
        <w:t xml:space="preserve"> PV</w:t>
      </w:r>
      <w:r>
        <w:t xml:space="preserve"> and </w:t>
      </w:r>
      <w:r w:rsidR="003440A1">
        <w:t>BESS</w:t>
      </w:r>
      <w:r>
        <w:t xml:space="preserve"> BOT resource acquisition(s) sought by this RFP.  Details of the commercial terms of BOT transactions and considerations for BOT proposals and potential BOT transactions under this RFP can be found in Appendix B-1 (Model Solar BOT Agreement), Appendix B-2 (Model Solar BOT Scope Book), Appendix B-3 (</w:t>
      </w:r>
      <w:r w:rsidR="00370284">
        <w:t>Model BESS BOT Agreement), Appendix B-</w:t>
      </w:r>
      <w:r w:rsidR="00C64834">
        <w:t>4</w:t>
      </w:r>
      <w:r w:rsidR="00370284">
        <w:t xml:space="preserve"> (Model </w:t>
      </w:r>
      <w:r w:rsidR="00AE345B">
        <w:t>BESS</w:t>
      </w:r>
      <w:r w:rsidR="00370284">
        <w:t xml:space="preserve"> BOT Scope Book)</w:t>
      </w:r>
      <w:r w:rsidR="00AE345B">
        <w:t xml:space="preserve">, </w:t>
      </w:r>
      <w:r>
        <w:t xml:space="preserve">Appendix </w:t>
      </w:r>
      <w:r w:rsidR="00BB0022">
        <w:t>F</w:t>
      </w:r>
      <w:r>
        <w:t xml:space="preserve"> (Credit/Collateral Requirements), and elsewhere in this RFP.</w:t>
      </w:r>
    </w:p>
    <w:p w14:paraId="2B0E5917" w14:textId="2EE764C0" w:rsidR="000407B5" w:rsidRDefault="000407B5" w:rsidP="35C55895">
      <w:pPr>
        <w:pStyle w:val="ListParagraph"/>
        <w:numPr>
          <w:ilvl w:val="0"/>
          <w:numId w:val="9"/>
        </w:numPr>
        <w:ind w:left="720" w:hanging="360"/>
      </w:pPr>
      <w:r w:rsidRPr="00EF211B">
        <w:rPr>
          <w:i/>
          <w:iCs/>
        </w:rPr>
        <w:t>BOT Structure</w:t>
      </w:r>
      <w:r>
        <w:t xml:space="preserve">.  With the BOT structure, Seller would agree to develop, design, </w:t>
      </w:r>
      <w:r w:rsidR="00EE1E14">
        <w:t>procure</w:t>
      </w:r>
      <w:r w:rsidR="006003B5">
        <w:t xml:space="preserve">, </w:t>
      </w:r>
      <w:r>
        <w:t>build, commission, test, and sell the proposed project to Buyer for a pre-agreed purchase price.  Buyer</w:t>
      </w:r>
      <w:r w:rsidR="00AE345B">
        <w:t> </w:t>
      </w:r>
      <w:r>
        <w:t>would buy the project and related assets from Seller at the consummation of the purchase (“</w:t>
      </w:r>
      <w:r w:rsidRPr="00212941">
        <w:rPr>
          <w:b/>
          <w:bCs/>
        </w:rPr>
        <w:t>Closing</w:t>
      </w:r>
      <w:r>
        <w:t xml:space="preserve">”), after each of the Closing conditions has been fulfilled or waived.  Prior to the Closing, Seller, as the project owner, would own and have care, custody, and control of the project, including the project site, and would bear </w:t>
      </w:r>
      <w:r w:rsidR="00FF2578">
        <w:t xml:space="preserve">development, </w:t>
      </w:r>
      <w:r>
        <w:t xml:space="preserve">construction, financing, and project completion risk, as well as risk of loss for the project.  Seller’s obligation to commence construction of the project would be conditioned on the satisfaction of several Buyer FNTP conditions, including Buyer’s receipt of regulatory approvals on terms acceptable to Buyer in its sole discretion.  After the Closing, Seller would be required to complete the remaining EPC work in accordance with the terms of the </w:t>
      </w:r>
      <w:r w:rsidR="0223DE95">
        <w:t>Definitive</w:t>
      </w:r>
      <w:r>
        <w:t xml:space="preserve"> Agreement through Final Completion.  </w:t>
      </w:r>
      <w:r w:rsidR="009B370C">
        <w:t>C</w:t>
      </w:r>
      <w:r>
        <w:t xml:space="preserve">are, custody, and control of the project would transfer to Buyer shortly after Substantial Completion, at the Substantial Completion Payment Date.  </w:t>
      </w:r>
      <w:r w:rsidR="003B268F">
        <w:t>(</w:t>
      </w:r>
      <w:r>
        <w:t>Buyer will technically acquire care, custody, and control at the Closing and immediately delegate it back to Seller.)  The Model Solar BOT Agreement</w:t>
      </w:r>
      <w:r w:rsidR="0021569D">
        <w:t xml:space="preserve"> and </w:t>
      </w:r>
      <w:r w:rsidR="008B19A3">
        <w:t xml:space="preserve">the </w:t>
      </w:r>
      <w:r w:rsidR="0021569D">
        <w:t>Model BESS BOT Agreement</w:t>
      </w:r>
      <w:r w:rsidR="002D642E">
        <w:t>,</w:t>
      </w:r>
      <w:r>
        <w:t xml:space="preserve"> </w:t>
      </w:r>
      <w:r w:rsidR="00AD1AC9">
        <w:t xml:space="preserve">each </w:t>
      </w:r>
      <w:r w:rsidR="002D642E">
        <w:t xml:space="preserve">of which </w:t>
      </w:r>
      <w:r>
        <w:t>reflect</w:t>
      </w:r>
      <w:r w:rsidR="00630DB4">
        <w:t>s</w:t>
      </w:r>
      <w:r>
        <w:t xml:space="preserve"> the BOT structure, is essentially a hybrid contract incorporating EPC principles (roughly, </w:t>
      </w:r>
      <w:r w:rsidRPr="00FE588A">
        <w:t>Articles 2-15) and generation asset acquisition terms (roughly, Articles 16-24).</w:t>
      </w:r>
    </w:p>
    <w:p w14:paraId="638317DF" w14:textId="77777777" w:rsidR="007870B2" w:rsidRPr="00FE588A" w:rsidRDefault="007870B2" w:rsidP="007870B2">
      <w:pPr>
        <w:pStyle w:val="ListParagraph"/>
        <w:ind w:firstLine="0"/>
      </w:pPr>
    </w:p>
    <w:p w14:paraId="607C8F36" w14:textId="3FF2289A" w:rsidR="000407B5" w:rsidRDefault="000407B5" w:rsidP="00BA2D68">
      <w:pPr>
        <w:pStyle w:val="ListParagraph"/>
        <w:numPr>
          <w:ilvl w:val="0"/>
          <w:numId w:val="9"/>
        </w:numPr>
        <w:ind w:left="720" w:hanging="360"/>
        <w:contextualSpacing w:val="0"/>
      </w:pPr>
      <w:r w:rsidRPr="00EF211B">
        <w:rPr>
          <w:i/>
          <w:iCs/>
        </w:rPr>
        <w:t>Purchase Price</w:t>
      </w:r>
      <w:r>
        <w:t xml:space="preserve">.  For BOT transactions, the purchase price for the project and the other project assets will be payable by Buyer to Seller at three major milestones:  the Closing, the Substantial Completion Payment Date, and Final Completion.  The portion of the purchase price payable at the Closing will depend on whether Seller will finance the project with internal or unaffiliated third-party funding.  If the project is financed with internal funding, the Closing payment will be approximately 20% of the purchase price or, if Bidder elected in the applicable proposal to be paid a greater percentage of the purchase price at the Closing, the agreed percentage, up to 80%.  Alternatively, if the project is financed with external funding, the Closing payment will be 80% of the purchase price, except as provided in Appendix </w:t>
      </w:r>
      <w:r w:rsidR="003963F9">
        <w:t>F</w:t>
      </w:r>
      <w:r>
        <w:t>.  The</w:t>
      </w:r>
      <w:r w:rsidR="00752618">
        <w:t> </w:t>
      </w:r>
      <w:r>
        <w:t>balance of the purchase price, less a holdback securing the completion of agreed punch list items, will be payable at the Substantial Completion Payment Date.  Assuming Seller’s performance of the remaining work, the punch list holdback will be paid at Final Completion.  There will be no progress, mobilization, or other comparable payments of the purchase price.</w:t>
      </w:r>
    </w:p>
    <w:p w14:paraId="258EEBE0" w14:textId="25AD25D5" w:rsidR="000407B5" w:rsidRDefault="000407B5" w:rsidP="00624AA6">
      <w:pPr>
        <w:pStyle w:val="ListParagraph"/>
        <w:ind w:firstLine="0"/>
        <w:contextualSpacing w:val="0"/>
      </w:pPr>
      <w:r>
        <w:lastRenderedPageBreak/>
        <w:t>The BOT purchase price Bidders offer in this RFP must be an “all-in” purchase price.  In</w:t>
      </w:r>
      <w:r w:rsidR="00602AD8">
        <w:t> </w:t>
      </w:r>
      <w:r>
        <w:t>developing the purchase price, Bidders should take into account, among other things, development, study, engineering, procurement, transportation, permitting, design, financing, construction, installation, disposal, commissioning, testing, interim operation, maintenance, repair, replacement, interconnection, deliverability, transmission (including, without limitation, required upgrades), real property, reporting, access, regulatory, contracting, environmental, risk management/insurance (including, without limitation, the builder’s all risk policy required by th</w:t>
      </w:r>
      <w:r w:rsidR="00DA5652">
        <w:t>is</w:t>
      </w:r>
      <w:r>
        <w:t xml:space="preserve"> RFP and hedging), taxes (including, without limitation, transfer, sales, and use taxes and import tariffs), </w:t>
      </w:r>
      <w:r w:rsidR="00471795">
        <w:t xml:space="preserve">compliance with </w:t>
      </w:r>
      <w:r w:rsidR="00C018BF">
        <w:t>prevailing wage and apprenticeship requirements,</w:t>
      </w:r>
      <w:r>
        <w:t xml:space="preserve"> Closing, asset transfer, transaction, contingency, warranty, credit, and all other Seller project costs and risks and Seller’s required return on investment considering the terms set forth in this RFP, including, without limitation, the Model Solar BOT Agreement, the Model Solar BOT Scope Book, </w:t>
      </w:r>
      <w:r w:rsidR="005148EA">
        <w:t xml:space="preserve">the </w:t>
      </w:r>
      <w:r w:rsidR="00C849C5">
        <w:t>Model BESS</w:t>
      </w:r>
      <w:r w:rsidR="00980DA4">
        <w:t xml:space="preserve"> BOT Agreement, the Model BESS BOT Scope Book, </w:t>
      </w:r>
      <w:r>
        <w:t xml:space="preserve">Appendix </w:t>
      </w:r>
      <w:r w:rsidR="00602AD8">
        <w:t>F</w:t>
      </w:r>
      <w:r>
        <w:t>, and the terms of Bidder’s proposal.  Without limiting other RFP rules and requirements (including with respect to any battery option), Bidders must express the purchase price in BOT proposals as a single fixed price</w:t>
      </w:r>
      <w:r w:rsidR="00F73F2A">
        <w:t xml:space="preserve"> (with</w:t>
      </w:r>
      <w:r w:rsidR="000641DB">
        <w:t xml:space="preserve">, if applicable, </w:t>
      </w:r>
      <w:r w:rsidR="00F73F2A">
        <w:t>and without the battery)</w:t>
      </w:r>
      <w:r>
        <w:t>.  Bidder’s proposed purchase price should be included in Appendix D-1</w:t>
      </w:r>
      <w:r w:rsidR="0011719B">
        <w:t xml:space="preserve"> or D-3</w:t>
      </w:r>
      <w:r>
        <w:t xml:space="preserve"> (as applicable), Attachment A-1 or A-</w:t>
      </w:r>
      <w:r w:rsidR="004868D1">
        <w:t>2</w:t>
      </w:r>
      <w:r>
        <w:t xml:space="preserve"> (Cost Components, as applicable).</w:t>
      </w:r>
    </w:p>
    <w:p w14:paraId="76FBC15F" w14:textId="22833B5E" w:rsidR="000407B5" w:rsidRPr="007870B2" w:rsidRDefault="000407B5" w:rsidP="003173ED">
      <w:pPr>
        <w:pStyle w:val="ListParagraph"/>
        <w:numPr>
          <w:ilvl w:val="0"/>
          <w:numId w:val="9"/>
        </w:numPr>
        <w:ind w:left="720" w:hanging="360"/>
        <w:contextualSpacing w:val="0"/>
        <w:rPr>
          <w:szCs w:val="24"/>
        </w:rPr>
      </w:pPr>
      <w:r w:rsidRPr="00EF211B">
        <w:rPr>
          <w:i/>
          <w:iCs/>
        </w:rPr>
        <w:t>Tax Credits</w:t>
      </w:r>
      <w:r>
        <w:t>.  Buyer will require at the Closing the exclusive entitlement to and transfer of all applicable investment tax credits</w:t>
      </w:r>
      <w:r w:rsidR="003E72C1">
        <w:t xml:space="preserve"> (“</w:t>
      </w:r>
      <w:r w:rsidR="003E72C1">
        <w:rPr>
          <w:b/>
          <w:bCs/>
        </w:rPr>
        <w:t>ITC</w:t>
      </w:r>
      <w:r w:rsidR="003E72C1">
        <w:t>”)</w:t>
      </w:r>
      <w:r>
        <w:t>, production tax credits</w:t>
      </w:r>
      <w:r w:rsidR="003E72C1">
        <w:t xml:space="preserve"> (“</w:t>
      </w:r>
      <w:r w:rsidR="003E72C1">
        <w:rPr>
          <w:b/>
          <w:bCs/>
        </w:rPr>
        <w:t>PTC</w:t>
      </w:r>
      <w:r w:rsidR="003E72C1">
        <w:t>”)</w:t>
      </w:r>
      <w:r>
        <w:t xml:space="preserve">, </w:t>
      </w:r>
      <w:r w:rsidR="00D54020">
        <w:t xml:space="preserve">and </w:t>
      </w:r>
      <w:r w:rsidR="005F744A">
        <w:rPr>
          <w:rStyle w:val="normaltextrun"/>
          <w:color w:val="000000"/>
          <w:bdr w:val="none" w:sz="0" w:space="0" w:color="auto" w:frame="1"/>
        </w:rPr>
        <w:t xml:space="preserve">any other renewable energy tax credit for which the </w:t>
      </w:r>
      <w:r w:rsidR="00134532">
        <w:rPr>
          <w:rStyle w:val="normaltextrun"/>
          <w:color w:val="000000"/>
          <w:bdr w:val="none" w:sz="0" w:space="0" w:color="auto" w:frame="1"/>
        </w:rPr>
        <w:t>project</w:t>
      </w:r>
      <w:r w:rsidR="005F744A">
        <w:rPr>
          <w:rStyle w:val="normaltextrun"/>
          <w:color w:val="000000"/>
          <w:bdr w:val="none" w:sz="0" w:space="0" w:color="auto" w:frame="1"/>
        </w:rPr>
        <w:t xml:space="preserve"> is or would be eligible after issuance of this RFP,</w:t>
      </w:r>
      <w:r>
        <w:t xml:space="preserve"> depreciation, and similar tax benefits, and the rights thereto, associated with the project</w:t>
      </w:r>
      <w:r w:rsidR="00B93D67">
        <w:t xml:space="preserve"> (including, if applicable, the BESS)</w:t>
      </w:r>
      <w:r>
        <w:t xml:space="preserve">.  </w:t>
      </w:r>
      <w:r w:rsidR="003F400E">
        <w:t>Seller</w:t>
      </w:r>
      <w:r w:rsidR="00E03D9E" w:rsidRPr="00E03D9E">
        <w:t xml:space="preserve"> will be required to </w:t>
      </w:r>
      <w:r w:rsidR="00AE322B">
        <w:t>(i)</w:t>
      </w:r>
      <w:r w:rsidR="00E03D9E" w:rsidRPr="00E03D9E">
        <w:t xml:space="preserve"> commit to deliver a project (including, if applicable, the BESS) that either is exempt from or, if the project was not offered as an exempt project, satisfies the prevailing wage and apprenticeship (“</w:t>
      </w:r>
      <w:r w:rsidR="00E03D9E" w:rsidRPr="00D4260C">
        <w:rPr>
          <w:b/>
        </w:rPr>
        <w:t>PWA</w:t>
      </w:r>
      <w:r w:rsidR="00E03D9E" w:rsidRPr="00E03D9E">
        <w:t xml:space="preserve">”) requirements provided for under </w:t>
      </w:r>
      <w:r w:rsidR="00E03D9E" w:rsidRPr="00176C93">
        <w:t>Section 45, 45Y, 48, or 48E</w:t>
      </w:r>
      <w:r w:rsidR="00E03D9E" w:rsidRPr="00E03D9E">
        <w:t xml:space="preserve"> of the Internal Revenue Code of 1986, as amended, and related U.S. Department of Treasury regulations, Internal Revenue Service guidance published in rulings, notices, or bulletins, or other rules, regulations, or laws applicable to the proposed project (together, “</w:t>
      </w:r>
      <w:r w:rsidR="00E03D9E" w:rsidRPr="002831A4">
        <w:rPr>
          <w:b/>
        </w:rPr>
        <w:t>Government Guidance</w:t>
      </w:r>
      <w:r w:rsidR="00E03D9E" w:rsidRPr="00E03D9E">
        <w:t xml:space="preserve">”), and, if offered, the “domestic content” </w:t>
      </w:r>
      <w:r w:rsidR="000B09C2">
        <w:t>and/</w:t>
      </w:r>
      <w:r w:rsidR="00E03D9E" w:rsidRPr="00E03D9E">
        <w:t xml:space="preserve">or “energy community” requirements provided under similar Code sections and related Government Guidance, and (ii) </w:t>
      </w:r>
      <w:r>
        <w:t xml:space="preserve">provide a guaranteed ITC percentage or PTC </w:t>
      </w:r>
      <w:r w:rsidR="00774226">
        <w:t>rate (first year</w:t>
      </w:r>
      <w:r w:rsidR="00985D7B">
        <w:t>,</w:t>
      </w:r>
      <w:r w:rsidR="00774226">
        <w:t xml:space="preserve"> in </w:t>
      </w:r>
      <w:r w:rsidR="00985D7B">
        <w:t>$/</w:t>
      </w:r>
      <w:r w:rsidR="00774226">
        <w:t xml:space="preserve">MWh) </w:t>
      </w:r>
      <w:r>
        <w:t xml:space="preserve">for the </w:t>
      </w:r>
      <w:r w:rsidR="3A43E537">
        <w:t>facility</w:t>
      </w:r>
      <w:r>
        <w:t xml:space="preserve">. </w:t>
      </w:r>
      <w:r w:rsidR="0057324C">
        <w:t xml:space="preserve"> </w:t>
      </w:r>
      <w:r w:rsidR="00C72D06">
        <w:rPr>
          <w:rStyle w:val="normaltextrun"/>
          <w:color w:val="000000"/>
          <w:shd w:val="clear" w:color="auto" w:fill="FFFFFF"/>
        </w:rPr>
        <w:t>In connection with its PWA commitments, Seller will be required to collect</w:t>
      </w:r>
      <w:r w:rsidR="00FE33F2">
        <w:rPr>
          <w:rStyle w:val="normaltextrun"/>
          <w:color w:val="000000"/>
          <w:shd w:val="clear" w:color="auto" w:fill="FFFFFF"/>
        </w:rPr>
        <w:t>,</w:t>
      </w:r>
      <w:r w:rsidR="00C72D06">
        <w:rPr>
          <w:rStyle w:val="normaltextrun"/>
          <w:color w:val="000000"/>
          <w:shd w:val="clear" w:color="auto" w:fill="FFFFFF"/>
        </w:rPr>
        <w:t xml:space="preserve"> maintain, and provide all documentation establishing PWA compliance </w:t>
      </w:r>
      <w:r w:rsidR="00FE33F2">
        <w:rPr>
          <w:rStyle w:val="normaltextrun"/>
          <w:color w:val="000000"/>
          <w:shd w:val="clear" w:color="auto" w:fill="FFFFFF"/>
        </w:rPr>
        <w:t>to</w:t>
      </w:r>
      <w:r w:rsidR="00C72D06">
        <w:rPr>
          <w:rStyle w:val="normaltextrun"/>
          <w:color w:val="000000"/>
          <w:shd w:val="clear" w:color="auto" w:fill="FFFFFF"/>
        </w:rPr>
        <w:t xml:space="preserve"> Buyer </w:t>
      </w:r>
      <w:r w:rsidR="00FE33F2">
        <w:rPr>
          <w:rStyle w:val="normaltextrun"/>
          <w:color w:val="000000"/>
          <w:shd w:val="clear" w:color="auto" w:fill="FFFFFF"/>
        </w:rPr>
        <w:t xml:space="preserve">or Buyer’s </w:t>
      </w:r>
      <w:r w:rsidR="00C72D06">
        <w:rPr>
          <w:rStyle w:val="normaltextrun"/>
          <w:color w:val="000000"/>
          <w:shd w:val="clear" w:color="auto" w:fill="FFFFFF"/>
        </w:rPr>
        <w:t xml:space="preserve">PWA </w:t>
      </w:r>
      <w:r w:rsidR="00FE33F2">
        <w:rPr>
          <w:rStyle w:val="normaltextrun"/>
          <w:color w:val="000000"/>
          <w:shd w:val="clear" w:color="auto" w:fill="FFFFFF"/>
        </w:rPr>
        <w:t>record agent,</w:t>
      </w:r>
      <w:r w:rsidR="00C72D06">
        <w:rPr>
          <w:rStyle w:val="normaltextrun"/>
          <w:color w:val="000000"/>
          <w:shd w:val="clear" w:color="auto" w:fill="FFFFFF"/>
        </w:rPr>
        <w:t xml:space="preserve"> and to cure and indemnify Buyer against PWA non-compliance liabilities.  If the project is proposed to qualify for any of the tax credit adders, i.e., the energy community adder and the domestic content adder, Seller must be able to demonstrate the project would comply with the requirements for such adder(s).</w:t>
      </w:r>
      <w:r>
        <w:t xml:space="preserve">  Seller’s</w:t>
      </w:r>
      <w:r w:rsidR="00C00B46">
        <w:t xml:space="preserve"> tax credit</w:t>
      </w:r>
      <w:r>
        <w:t xml:space="preserve">-related (and other </w:t>
      </w:r>
      <w:r w:rsidR="592C080D">
        <w:t>t</w:t>
      </w:r>
      <w:r>
        <w:t>ax) representations and warranties in the Definitive Agreement and tax certificates will be among several uncapped “fundamental” representations and warranties of Seller for purposes of its post-Closing indemnity obligations to Buyer.</w:t>
      </w:r>
    </w:p>
    <w:p w14:paraId="333640EA" w14:textId="4CB5646C" w:rsidR="000407B5" w:rsidRDefault="000407B5" w:rsidP="00BA2D68">
      <w:pPr>
        <w:pStyle w:val="ListParagraph"/>
        <w:numPr>
          <w:ilvl w:val="0"/>
          <w:numId w:val="9"/>
        </w:numPr>
        <w:ind w:left="720" w:hanging="360"/>
        <w:contextualSpacing w:val="0"/>
      </w:pPr>
      <w:r w:rsidRPr="00EF211B">
        <w:rPr>
          <w:i/>
          <w:iCs/>
        </w:rPr>
        <w:lastRenderedPageBreak/>
        <w:t>Closing</w:t>
      </w:r>
      <w:r>
        <w:t xml:space="preserve">.  </w:t>
      </w:r>
      <w:r w:rsidR="00D450D0">
        <w:t>The</w:t>
      </w:r>
      <w:r>
        <w:t xml:space="preserve"> Closing will be required to occur between the time the facility achieves Mechanical Completion and when it first energizes and delivers power to the interconnected electric transmission grid</w:t>
      </w:r>
      <w:r w:rsidR="009F16BE">
        <w:t>.</w:t>
      </w:r>
      <w:r>
        <w:t xml:space="preserve">  The Closing will be conditioned on the satisfaction (or waiver) of numerous Closing conditions, including, among others, the delivery to Buyer of an agreed ITC/PTC tax opinion, as applicable, and related certificates, the transfer to Buyer of clear title to the purchased assets (excepting only permitted encumbrances), the truth and accuracy of Seller representations and warranties, and the provision of necessary credit support.  Risk of loss will transfer to Buyer upon the Closing.</w:t>
      </w:r>
    </w:p>
    <w:p w14:paraId="43651DF6" w14:textId="4E6B0AFD" w:rsidR="000407B5" w:rsidRPr="003F7E61" w:rsidRDefault="000407B5" w:rsidP="00BA2D68">
      <w:pPr>
        <w:pStyle w:val="ListParagraph"/>
        <w:numPr>
          <w:ilvl w:val="0"/>
          <w:numId w:val="9"/>
        </w:numPr>
        <w:ind w:left="720" w:hanging="360"/>
        <w:contextualSpacing w:val="0"/>
      </w:pPr>
      <w:r w:rsidRPr="00EF211B">
        <w:rPr>
          <w:i/>
          <w:iCs/>
        </w:rPr>
        <w:t>Substantial Completion</w:t>
      </w:r>
      <w:r>
        <w:t xml:space="preserve">.  The BOT </w:t>
      </w:r>
      <w:r w:rsidR="00CE3FED">
        <w:t>a</w:t>
      </w:r>
      <w:r>
        <w:t>greement will include a Guaranteed Substantial Completion Date</w:t>
      </w:r>
      <w:r w:rsidR="009D3DC5">
        <w:t xml:space="preserve">, </w:t>
      </w:r>
      <w:r>
        <w:t>which may be adjusted by change order, as described below.  Assuming</w:t>
      </w:r>
      <w:r w:rsidR="00BF6C67">
        <w:t> </w:t>
      </w:r>
      <w:r>
        <w:t>FNTP occurs, the resource will be required to achieve Substantial Completion by the Guaranteed Substantial Completion Date.  Except as set out below in “</w:t>
      </w:r>
      <w:r w:rsidRPr="00C91BA4">
        <w:t>Change Orders</w:t>
      </w:r>
      <w:r w:rsidR="007C2A19" w:rsidRPr="00AA2BA3">
        <w:t>,</w:t>
      </w:r>
      <w:r w:rsidRPr="00AA2BA3">
        <w:t>”</w:t>
      </w:r>
      <w:r>
        <w:t xml:space="preserve"> the Guaranteed Substantial Completion Date must be, at the time the BOT </w:t>
      </w:r>
      <w:r w:rsidR="006F60EF">
        <w:t>a</w:t>
      </w:r>
      <w:r>
        <w:t xml:space="preserve">greement is signed, no later than </w:t>
      </w:r>
      <w:r w:rsidR="00BF6C67">
        <w:t>November</w:t>
      </w:r>
      <w:r>
        <w:t xml:space="preserve"> 3</w:t>
      </w:r>
      <w:r w:rsidR="00BF6C67">
        <w:t>0</w:t>
      </w:r>
      <w:r>
        <w:t>, 202</w:t>
      </w:r>
      <w:r w:rsidR="00BF6C67">
        <w:t>9</w:t>
      </w:r>
      <w:r>
        <w:t xml:space="preserve">. </w:t>
      </w:r>
      <w:r w:rsidR="00020CF3">
        <w:t xml:space="preserve"> </w:t>
      </w:r>
      <w:r w:rsidR="00057AED">
        <w:t>S</w:t>
      </w:r>
      <w:r>
        <w:t xml:space="preserve">eller will owe liquidated damages to Buyer if the resource has not achieved Substantial Completion by the Guaranteed Substantial Completion Date.  Certain Seller representations and warranties will be required to be true and accurate on the Substantial Completion Payment Date.  </w:t>
      </w:r>
      <w:r w:rsidRPr="003F7E61">
        <w:t>Substantial</w:t>
      </w:r>
      <w:r w:rsidR="00E00E1F" w:rsidRPr="003F7E61">
        <w:t> </w:t>
      </w:r>
      <w:r w:rsidRPr="003F7E61">
        <w:t xml:space="preserve">Completion will be contingent on the satisfaction (or waiver) of numerous Substantial Completion conditions, including satisfactory completion of project performance tests, e.g., </w:t>
      </w:r>
      <w:r w:rsidRPr="00AC542F">
        <w:t>capacity tests</w:t>
      </w:r>
      <w:r w:rsidR="002723FF">
        <w:t xml:space="preserve">, </w:t>
      </w:r>
      <w:r w:rsidR="00415D2C">
        <w:t xml:space="preserve">that will </w:t>
      </w:r>
      <w:r w:rsidR="000822B5">
        <w:t xml:space="preserve">be </w:t>
      </w:r>
      <w:r w:rsidR="00415D2C">
        <w:t>dependent on the resource type</w:t>
      </w:r>
      <w:r w:rsidRPr="003F7E61">
        <w:t>.</w:t>
      </w:r>
    </w:p>
    <w:p w14:paraId="193B2EC0" w14:textId="54F02AE0" w:rsidR="000407B5" w:rsidRDefault="000407B5" w:rsidP="00BA2D68">
      <w:pPr>
        <w:pStyle w:val="ListParagraph"/>
        <w:numPr>
          <w:ilvl w:val="0"/>
          <w:numId w:val="9"/>
        </w:numPr>
        <w:ind w:left="720" w:hanging="360"/>
        <w:contextualSpacing w:val="0"/>
      </w:pPr>
      <w:r w:rsidRPr="00EF211B">
        <w:rPr>
          <w:i/>
          <w:iCs/>
        </w:rPr>
        <w:t>Change Orders</w:t>
      </w:r>
      <w:r>
        <w:t xml:space="preserve">.  The project and/or project schedule, including the Guaranteed Substantial Completion Date, may be modified by change orders issued by Buyer due to force majeure preventing Seller’s performance of its work, due to defined Buyer-caused delays, or in the exercise of Buyer’s discretion.  The project schedule may be extended by force majeure, via change order, for up to a maximum total of 150 days, with certain exceptions.  </w:t>
      </w:r>
      <w:r w:rsidRPr="00F60588">
        <w:t xml:space="preserve">If the proposed Guaranteed Substantial Completion Date is earlier than </w:t>
      </w:r>
      <w:r w:rsidR="00E44F4C" w:rsidRPr="00F60588">
        <w:t>November</w:t>
      </w:r>
      <w:r w:rsidRPr="00F60588">
        <w:t xml:space="preserve"> 3</w:t>
      </w:r>
      <w:r w:rsidR="00E44F4C" w:rsidRPr="00F60588">
        <w:t>0</w:t>
      </w:r>
      <w:r w:rsidRPr="00F60588">
        <w:t>, 202</w:t>
      </w:r>
      <w:r w:rsidR="00E44F4C" w:rsidRPr="00F60588">
        <w:t>9</w:t>
      </w:r>
      <w:r w:rsidRPr="00F60588">
        <w:t xml:space="preserve">, the 150-day force majeure cap will be increased one day for each day that the proposed Guaranteed Substantial Completion Date is before </w:t>
      </w:r>
      <w:r w:rsidR="00E44F4C" w:rsidRPr="00F60588">
        <w:t>November</w:t>
      </w:r>
      <w:r w:rsidRPr="00F60588">
        <w:t xml:space="preserve"> 3</w:t>
      </w:r>
      <w:r w:rsidR="00E44F4C" w:rsidRPr="00F60588">
        <w:t>0</w:t>
      </w:r>
      <w:r w:rsidRPr="00F60588">
        <w:t>, 202</w:t>
      </w:r>
      <w:r w:rsidR="00E44F4C" w:rsidRPr="00F60588">
        <w:t>9</w:t>
      </w:r>
      <w:r w:rsidRPr="00F60588">
        <w:t>, up to a maximum of 30 additional days.</w:t>
      </w:r>
      <w:r>
        <w:t xml:space="preserve">  Any</w:t>
      </w:r>
      <w:r w:rsidR="00E44F4C">
        <w:t> </w:t>
      </w:r>
      <w:r>
        <w:t>change order for force majeure will be exclusively for project schedule relief; as between Seller and Buyer, Seller will have sole responsibility for any incremental costs arising out of a force majeure affecting its work.  Qualifying changes in law occurring after execution of the BOT agreement and affecting Seller’s work will be considered force majeure events and will not give rise to non-force majeure change order rights for Seller.  Purchase price increases due to Buyer discretionary change orders may not exceed in the aggregate 7.5% of the purchase price.  No</w:t>
      </w:r>
      <w:r w:rsidR="00E44F4C">
        <w:t xml:space="preserve"> </w:t>
      </w:r>
      <w:r>
        <w:t>purchase price increases due to Buyer discretionary or Buyer-caused delay change orders will be payable to Seller except as part of any Buyer purchase price payment.</w:t>
      </w:r>
    </w:p>
    <w:p w14:paraId="0E7D4110" w14:textId="52B8925F" w:rsidR="000407B5" w:rsidRDefault="000407B5" w:rsidP="00BA2D68">
      <w:pPr>
        <w:pStyle w:val="ListParagraph"/>
        <w:numPr>
          <w:ilvl w:val="0"/>
          <w:numId w:val="9"/>
        </w:numPr>
        <w:ind w:left="720" w:hanging="360"/>
        <w:contextualSpacing w:val="0"/>
      </w:pPr>
      <w:r w:rsidRPr="00EF211B">
        <w:rPr>
          <w:i/>
          <w:iCs/>
        </w:rPr>
        <w:t>Warranties</w:t>
      </w:r>
      <w:r w:rsidRPr="00036EF5">
        <w:t>.  Seller will be required to obtain project equipment and other warranties with respect to the work, including, without limitation, a project warranty from the prime EPC contractor(s) and equipment warranties for certain items of equipment.</w:t>
      </w:r>
      <w:r>
        <w:t xml:space="preserve">  All warranties obtained by Seller prior to the Closing (but not the underlying contracts themselves) will be required to be listed, described (e.g., term, start and end date, coverage), and transferred to Buyer at the </w:t>
      </w:r>
      <w:r>
        <w:lastRenderedPageBreak/>
        <w:t>Closing.  This RFP does not obligate Seller to provide a comprehensive “wrap” warranty of the project work.</w:t>
      </w:r>
    </w:p>
    <w:p w14:paraId="7635B6F6" w14:textId="076BB640" w:rsidR="000407B5" w:rsidRDefault="000407B5" w:rsidP="00BA2D68">
      <w:pPr>
        <w:pStyle w:val="ListParagraph"/>
        <w:numPr>
          <w:ilvl w:val="0"/>
          <w:numId w:val="9"/>
        </w:numPr>
        <w:ind w:left="720" w:hanging="360"/>
        <w:contextualSpacing w:val="0"/>
      </w:pPr>
      <w:r w:rsidRPr="00EF211B">
        <w:rPr>
          <w:i/>
          <w:iCs/>
        </w:rPr>
        <w:t>Credit</w:t>
      </w:r>
      <w:r>
        <w:t xml:space="preserve">.  Under the terms of this RFP, Seller will be required, without exception, to post and maintain credit support as provided in the Model Solar BOT Agreement or the </w:t>
      </w:r>
      <w:r w:rsidR="00C849C5">
        <w:t>Model BESS</w:t>
      </w:r>
      <w:r>
        <w:t xml:space="preserve"> BOT </w:t>
      </w:r>
      <w:r w:rsidR="00E00E1F">
        <w:t>Agreement</w:t>
      </w:r>
      <w:r>
        <w:t xml:space="preserve">, as applicable, and Appendix </w:t>
      </w:r>
      <w:r w:rsidR="00E44F4C">
        <w:t>F</w:t>
      </w:r>
      <w:r>
        <w:t xml:space="preserve"> and to certify at proposal submission its understanding and acceptance of the core credit support terms.  Appendix </w:t>
      </w:r>
      <w:r w:rsidR="00FF2DB2">
        <w:t>F</w:t>
      </w:r>
      <w:r>
        <w:t xml:space="preserve"> includes other essential information concerning the production and disclosure of financial information as part of the Proposal Submission Process, the evaluation of credit information and proposals provided in th</w:t>
      </w:r>
      <w:r w:rsidR="00833FB2">
        <w:t>is</w:t>
      </w:r>
      <w:r>
        <w:t xml:space="preserve"> RFP, and limitations on Bidder special considerations related to credit terms.</w:t>
      </w:r>
    </w:p>
    <w:p w14:paraId="05B8E565" w14:textId="441DE1F7" w:rsidR="000407B5" w:rsidRDefault="000407B5" w:rsidP="00BA2D68">
      <w:pPr>
        <w:pStyle w:val="ListParagraph"/>
        <w:numPr>
          <w:ilvl w:val="0"/>
          <w:numId w:val="9"/>
        </w:numPr>
        <w:ind w:left="720" w:hanging="360"/>
        <w:contextualSpacing w:val="0"/>
      </w:pPr>
      <w:r w:rsidRPr="00EF211B">
        <w:rPr>
          <w:i/>
          <w:iCs/>
        </w:rPr>
        <w:t>Buyer Assignment Rights</w:t>
      </w:r>
      <w:r>
        <w:t xml:space="preserve">.  Among other assignment rights, Buyer will have the right to assign its rights and obligations under the BOT agreement to an Affiliate of Buyer, including an Affiliate </w:t>
      </w:r>
      <w:r w:rsidR="008B7817">
        <w:t xml:space="preserve">of Buyer </w:t>
      </w:r>
      <w:r>
        <w:t xml:space="preserve">created as part of a tax equity arrangement for the project.  In the event of such an assignment, EAL will be liable as a guarantor of the assignee’s financial obligations under the BOT </w:t>
      </w:r>
      <w:r w:rsidR="00DB3C66">
        <w:t>a</w:t>
      </w:r>
      <w:r>
        <w:t>greement.</w:t>
      </w:r>
    </w:p>
    <w:p w14:paraId="21450812" w14:textId="7AF5E1EB" w:rsidR="000407B5" w:rsidRDefault="000407B5" w:rsidP="00BA2D68">
      <w:pPr>
        <w:pStyle w:val="ListParagraph"/>
        <w:numPr>
          <w:ilvl w:val="0"/>
          <w:numId w:val="9"/>
        </w:numPr>
        <w:ind w:left="720" w:hanging="360"/>
        <w:contextualSpacing w:val="0"/>
      </w:pPr>
      <w:r w:rsidRPr="001778EA">
        <w:rPr>
          <w:i/>
        </w:rPr>
        <w:t>Interconnection, Deliverability, Transmission</w:t>
      </w:r>
      <w:r>
        <w:t xml:space="preserve">.  Please see </w:t>
      </w:r>
      <w:r w:rsidRPr="00FA1256">
        <w:t>Section 2.</w:t>
      </w:r>
      <w:r w:rsidR="00D53ECA" w:rsidRPr="00FA1256">
        <w:t>4</w:t>
      </w:r>
      <w:r>
        <w:t xml:space="preserve"> below.</w:t>
      </w:r>
    </w:p>
    <w:p w14:paraId="70534CBD" w14:textId="63CD00E8" w:rsidR="000407B5" w:rsidRDefault="000407B5" w:rsidP="00940C0D">
      <w:r>
        <w:t>As indicated previously, the foregoing is not intended, and should not be construed, as an exhaustive listing of important commercial terms for any BOT transaction arising out of this RFP.  As</w:t>
      </w:r>
      <w:r w:rsidR="00C71293">
        <w:t> </w:t>
      </w:r>
      <w:r>
        <w:t>part of Proposal Submission, please provide a complete redline of the Mod</w:t>
      </w:r>
      <w:r w:rsidR="00342C94">
        <w:t>e</w:t>
      </w:r>
      <w:r>
        <w:t xml:space="preserve">l Solar BOT Agreement </w:t>
      </w:r>
      <w:r w:rsidR="00081D4B">
        <w:t xml:space="preserve">and Model Solar Scope Book </w:t>
      </w:r>
      <w:r>
        <w:t xml:space="preserve">or the </w:t>
      </w:r>
      <w:r w:rsidR="00C849C5">
        <w:t>Model BESS</w:t>
      </w:r>
      <w:r w:rsidR="001778EA">
        <w:t xml:space="preserve"> BOT Agreement</w:t>
      </w:r>
      <w:r w:rsidR="00081D4B">
        <w:t xml:space="preserve"> and Model BESS Scope Book</w:t>
      </w:r>
      <w:r>
        <w:t xml:space="preserve">, as applicable, that is consistent with the requirements of </w:t>
      </w:r>
      <w:r w:rsidR="00D53ECA" w:rsidRPr="00FA1256">
        <w:t>Section 2.3 (</w:t>
      </w:r>
      <w:r w:rsidRPr="00FA1256">
        <w:t>Proposal Development and Special Exceptions</w:t>
      </w:r>
      <w:r w:rsidR="00D53ECA">
        <w:t>)</w:t>
      </w:r>
      <w:r>
        <w:t xml:space="preserve"> </w:t>
      </w:r>
      <w:r w:rsidR="00C87A9D">
        <w:t>below</w:t>
      </w:r>
      <w:r>
        <w:t>.</w:t>
      </w:r>
    </w:p>
    <w:p w14:paraId="46B3E353" w14:textId="2B077A9C" w:rsidR="000407B5" w:rsidRDefault="000407B5" w:rsidP="003F2108">
      <w:pPr>
        <w:pStyle w:val="Heading2"/>
        <w:ind w:left="720" w:hanging="720"/>
      </w:pPr>
      <w:bookmarkStart w:id="23" w:name="_Toc198558662"/>
      <w:r>
        <w:t xml:space="preserve">Solar </w:t>
      </w:r>
      <w:r w:rsidR="00AC68F6">
        <w:t xml:space="preserve">PV </w:t>
      </w:r>
      <w:r w:rsidR="00F11950">
        <w:t xml:space="preserve">and </w:t>
      </w:r>
      <w:r>
        <w:t>Wind</w:t>
      </w:r>
      <w:r w:rsidR="00A62306">
        <w:t xml:space="preserve"> </w:t>
      </w:r>
      <w:r>
        <w:t xml:space="preserve">PPA </w:t>
      </w:r>
      <w:r w:rsidR="00CF1EB9">
        <w:t xml:space="preserve">and BESS Toll </w:t>
      </w:r>
      <w:r>
        <w:t>Proposals - High-Level Overview of Select Commercial Terms</w:t>
      </w:r>
      <w:bookmarkEnd w:id="23"/>
    </w:p>
    <w:p w14:paraId="7BA24A48" w14:textId="77777777" w:rsidR="002A47BD" w:rsidRDefault="000407B5" w:rsidP="00940C0D">
      <w:r>
        <w:t xml:space="preserve">The following highlights, in summary form, a few basic commercial terms and considerations for the PPA(s) </w:t>
      </w:r>
      <w:r w:rsidR="002A33EF">
        <w:t>and Toll</w:t>
      </w:r>
      <w:r w:rsidR="00E85608">
        <w:t>ing</w:t>
      </w:r>
      <w:r w:rsidR="005B0A0A">
        <w:t xml:space="preserve"> Agreement</w:t>
      </w:r>
      <w:r w:rsidR="002A33EF">
        <w:t>(s)</w:t>
      </w:r>
      <w:r>
        <w:t xml:space="preserve"> sought by this RFP.  Details of the commercial terms of PPA transactions and considerations for PPA proposals and potential transactions under this RFP can be found in Appendix</w:t>
      </w:r>
      <w:r w:rsidR="0098723B">
        <w:t> </w:t>
      </w:r>
      <w:r>
        <w:t xml:space="preserve">C-1 (Model Solar PPA), in Appendix C-2 (Model Wind PPA), in Appendix </w:t>
      </w:r>
      <w:r w:rsidR="00617C05">
        <w:t>F</w:t>
      </w:r>
      <w:r>
        <w:t xml:space="preserve"> (Credit/Collateral Requirements), and elsewhere in this RFP.</w:t>
      </w:r>
    </w:p>
    <w:p w14:paraId="7E24B9F2" w14:textId="6C52DF61" w:rsidR="000407B5" w:rsidRDefault="00851C93" w:rsidP="00940C0D">
      <w:r w:rsidRPr="00730FAF">
        <w:t>This RFP does not include a model Tolling Agreement</w:t>
      </w:r>
      <w:r w:rsidR="00F75E5A" w:rsidRPr="00730FAF">
        <w:t>.</w:t>
      </w:r>
      <w:r w:rsidRPr="00730FAF">
        <w:t xml:space="preserve"> </w:t>
      </w:r>
      <w:r w:rsidR="00F75E5A" w:rsidRPr="00730FAF">
        <w:t xml:space="preserve"> </w:t>
      </w:r>
      <w:r w:rsidR="00B94212" w:rsidRPr="00730FAF">
        <w:t>Bidder</w:t>
      </w:r>
      <w:r w:rsidR="00090D57" w:rsidRPr="00730FAF">
        <w:t>s wishing to propose a Tolling Agreement transaction</w:t>
      </w:r>
      <w:r w:rsidR="00B94212" w:rsidRPr="00730FAF">
        <w:t xml:space="preserve"> </w:t>
      </w:r>
      <w:r w:rsidR="003B4245" w:rsidRPr="00730FAF">
        <w:t xml:space="preserve">are required to </w:t>
      </w:r>
      <w:r w:rsidR="003C15E5" w:rsidRPr="00730FAF">
        <w:t xml:space="preserve">include in </w:t>
      </w:r>
      <w:r w:rsidR="00C12AAE" w:rsidRPr="00730FAF">
        <w:t>their</w:t>
      </w:r>
      <w:r w:rsidR="003C15E5" w:rsidRPr="00730FAF">
        <w:t xml:space="preserve"> </w:t>
      </w:r>
      <w:r w:rsidR="00D274DE" w:rsidRPr="00730FAF">
        <w:t>propos</w:t>
      </w:r>
      <w:r w:rsidR="003C15E5" w:rsidRPr="00730FAF">
        <w:t>al</w:t>
      </w:r>
      <w:r w:rsidR="00E82A6B" w:rsidRPr="00730FAF">
        <w:t>s</w:t>
      </w:r>
      <w:r w:rsidR="00D274DE" w:rsidRPr="00730FAF">
        <w:t xml:space="preserve"> </w:t>
      </w:r>
      <w:r w:rsidR="00E82A6B" w:rsidRPr="00730FAF">
        <w:t xml:space="preserve">a </w:t>
      </w:r>
      <w:r w:rsidR="006F4DEC" w:rsidRPr="00730FAF">
        <w:t>summar</w:t>
      </w:r>
      <w:r w:rsidR="00E82A6B" w:rsidRPr="00730FAF">
        <w:t>y</w:t>
      </w:r>
      <w:r w:rsidR="006F4DEC" w:rsidRPr="00730FAF">
        <w:t xml:space="preserve"> of the material </w:t>
      </w:r>
      <w:r w:rsidR="003C15E5" w:rsidRPr="00730FAF">
        <w:t xml:space="preserve">proposed </w:t>
      </w:r>
      <w:r w:rsidR="006F4DEC" w:rsidRPr="00730FAF">
        <w:t>c</w:t>
      </w:r>
      <w:r w:rsidR="00FF4284" w:rsidRPr="00730FAF">
        <w:t xml:space="preserve">ommercial </w:t>
      </w:r>
      <w:r w:rsidR="00A17149" w:rsidRPr="00730FAF">
        <w:t xml:space="preserve">terms </w:t>
      </w:r>
      <w:r w:rsidR="00A146BC" w:rsidRPr="00730FAF">
        <w:t xml:space="preserve">of the </w:t>
      </w:r>
      <w:r w:rsidR="00D7348E" w:rsidRPr="00730FAF">
        <w:t xml:space="preserve">tolling </w:t>
      </w:r>
      <w:r w:rsidR="00A146BC" w:rsidRPr="00730FAF">
        <w:t>transaction</w:t>
      </w:r>
      <w:r w:rsidR="00EB0519" w:rsidRPr="00730FAF">
        <w:t>, including</w:t>
      </w:r>
      <w:r w:rsidR="00005CC2" w:rsidRPr="00730FAF">
        <w:t>, without limitation</w:t>
      </w:r>
      <w:r w:rsidR="00252D5F" w:rsidRPr="00730FAF">
        <w:t>,</w:t>
      </w:r>
      <w:r w:rsidR="00005CC2" w:rsidRPr="00730FAF">
        <w:t xml:space="preserve"> pricing, </w:t>
      </w:r>
      <w:r w:rsidR="00267480" w:rsidRPr="00730FAF">
        <w:t xml:space="preserve">price adjustments, </w:t>
      </w:r>
      <w:r w:rsidR="00EC6BD9">
        <w:t>schedul</w:t>
      </w:r>
      <w:r w:rsidR="006560F9">
        <w:t>ing</w:t>
      </w:r>
      <w:r w:rsidR="00EC6BD9">
        <w:t xml:space="preserve"> and </w:t>
      </w:r>
      <w:r w:rsidR="00256AC1" w:rsidRPr="00730FAF">
        <w:t xml:space="preserve">electricity charging and discharging limitations, </w:t>
      </w:r>
      <w:r w:rsidR="006A5B7C" w:rsidRPr="00730FAF">
        <w:t xml:space="preserve">and </w:t>
      </w:r>
      <w:r w:rsidR="00C21B42" w:rsidRPr="00730FAF">
        <w:t>damages</w:t>
      </w:r>
      <w:r w:rsidR="006A5B7C" w:rsidRPr="00730FAF">
        <w:t>/liabilities</w:t>
      </w:r>
      <w:r w:rsidR="00C8268B" w:rsidRPr="00730FAF">
        <w:t>/Buyer</w:t>
      </w:r>
      <w:r w:rsidR="00C8268B">
        <w:t xml:space="preserve"> rights</w:t>
      </w:r>
      <w:r w:rsidR="006A5B7C">
        <w:t xml:space="preserve"> </w:t>
      </w:r>
      <w:r w:rsidR="002733A3">
        <w:t xml:space="preserve">related to the </w:t>
      </w:r>
      <w:r w:rsidR="006A5B7C">
        <w:t>performance</w:t>
      </w:r>
      <w:r w:rsidR="00510BF9">
        <w:t xml:space="preserve"> of the BESS</w:t>
      </w:r>
      <w:r w:rsidR="00C21B42">
        <w:t xml:space="preserve">, </w:t>
      </w:r>
      <w:r w:rsidR="00BF0B8F">
        <w:t>a</w:t>
      </w:r>
      <w:r w:rsidR="00B3090B">
        <w:t xml:space="preserve">s well as </w:t>
      </w:r>
      <w:r w:rsidR="00066BED">
        <w:t xml:space="preserve">the basis </w:t>
      </w:r>
      <w:r w:rsidR="00FA583B">
        <w:t xml:space="preserve">for </w:t>
      </w:r>
      <w:r w:rsidR="00AA39C2">
        <w:t>and proposed term</w:t>
      </w:r>
      <w:r w:rsidR="00280FD1">
        <w:t>s</w:t>
      </w:r>
      <w:r w:rsidR="00AA39C2">
        <w:t xml:space="preserve"> supporting </w:t>
      </w:r>
      <w:r w:rsidR="008A3094">
        <w:t>a</w:t>
      </w:r>
      <w:r w:rsidR="00AA39C2">
        <w:t xml:space="preserve"> </w:t>
      </w:r>
      <w:r w:rsidR="00FA583B">
        <w:t>conclu</w:t>
      </w:r>
      <w:r w:rsidR="00066BED">
        <w:t>sion</w:t>
      </w:r>
      <w:r w:rsidR="00FA583B">
        <w:t xml:space="preserve"> that t</w:t>
      </w:r>
      <w:r w:rsidR="00252D5F">
        <w:t xml:space="preserve">he </w:t>
      </w:r>
      <w:r w:rsidR="00750BF4">
        <w:t xml:space="preserve">proposed transaction would not </w:t>
      </w:r>
      <w:r w:rsidR="00151B76">
        <w:t xml:space="preserve">result in the </w:t>
      </w:r>
      <w:r w:rsidR="00252D5F">
        <w:t xml:space="preserve">transfer </w:t>
      </w:r>
      <w:r w:rsidR="00151B76">
        <w:t xml:space="preserve">of </w:t>
      </w:r>
      <w:r w:rsidR="00252D5F">
        <w:t>a long-term liability</w:t>
      </w:r>
      <w:r w:rsidR="00EB0519">
        <w:t xml:space="preserve"> </w:t>
      </w:r>
      <w:r w:rsidR="00A20594">
        <w:t>to EAL</w:t>
      </w:r>
      <w:r w:rsidR="0050717A">
        <w:t>.</w:t>
      </w:r>
      <w:r w:rsidR="002C0209">
        <w:t xml:space="preserve">  </w:t>
      </w:r>
      <w:r w:rsidR="00485ECE">
        <w:t xml:space="preserve">For clarity, </w:t>
      </w:r>
      <w:r w:rsidR="00230751">
        <w:t xml:space="preserve">Buyer is not </w:t>
      </w:r>
      <w:r w:rsidR="00485ECE">
        <w:t xml:space="preserve">seeking from </w:t>
      </w:r>
      <w:r w:rsidR="00690CFA">
        <w:t xml:space="preserve">Seller </w:t>
      </w:r>
      <w:r w:rsidR="002B2B3E">
        <w:t>a draft Tolling Agreement</w:t>
      </w:r>
      <w:r w:rsidR="00243A5C">
        <w:t xml:space="preserve"> and </w:t>
      </w:r>
      <w:r w:rsidR="0086534B">
        <w:t xml:space="preserve">Bidder </w:t>
      </w:r>
      <w:r w:rsidR="00B44240">
        <w:t xml:space="preserve">continues to be </w:t>
      </w:r>
      <w:r w:rsidR="00172E95">
        <w:t>requir</w:t>
      </w:r>
      <w:r w:rsidR="0086534B">
        <w:t>e</w:t>
      </w:r>
      <w:r w:rsidR="003B7C27">
        <w:t>d</w:t>
      </w:r>
      <w:r w:rsidR="00172E95">
        <w:t xml:space="preserve"> </w:t>
      </w:r>
      <w:r w:rsidR="008E7140">
        <w:t xml:space="preserve">to include in or </w:t>
      </w:r>
      <w:r w:rsidR="00171846">
        <w:t xml:space="preserve">with its proposal </w:t>
      </w:r>
      <w:r w:rsidR="00FD7215">
        <w:t xml:space="preserve">those </w:t>
      </w:r>
      <w:r w:rsidR="00171846">
        <w:t xml:space="preserve">terms </w:t>
      </w:r>
      <w:r w:rsidR="007068C3">
        <w:t>and document</w:t>
      </w:r>
      <w:r w:rsidR="00AC35D1">
        <w:t>s</w:t>
      </w:r>
      <w:r w:rsidR="007068C3">
        <w:t xml:space="preserve"> </w:t>
      </w:r>
      <w:r w:rsidR="00171846">
        <w:t xml:space="preserve">required </w:t>
      </w:r>
      <w:r w:rsidR="00FD7215">
        <w:t>for proposal</w:t>
      </w:r>
      <w:r w:rsidR="004712A1">
        <w:t>s</w:t>
      </w:r>
      <w:r w:rsidR="00FD7215">
        <w:t xml:space="preserve"> submitted in </w:t>
      </w:r>
      <w:r w:rsidR="007068C3">
        <w:t>this RFP</w:t>
      </w:r>
      <w:r w:rsidR="00FC0FA0">
        <w:t xml:space="preserve">.  </w:t>
      </w:r>
      <w:r w:rsidR="002C0209">
        <w:t>T</w:t>
      </w:r>
      <w:r w:rsidR="00627A94">
        <w:rPr>
          <w:rFonts w:cs="Times New Roman"/>
          <w:color w:val="000000"/>
          <w:szCs w:val="24"/>
        </w:rPr>
        <w:t>he</w:t>
      </w:r>
      <w:r w:rsidR="00C21CEA">
        <w:rPr>
          <w:rFonts w:cs="Times New Roman"/>
          <w:color w:val="000000"/>
          <w:szCs w:val="24"/>
        </w:rPr>
        <w:t> </w:t>
      </w:r>
      <w:r w:rsidR="00627A94">
        <w:rPr>
          <w:rFonts w:cs="Times New Roman"/>
          <w:color w:val="000000"/>
          <w:szCs w:val="24"/>
        </w:rPr>
        <w:t xml:space="preserve">contract terms for </w:t>
      </w:r>
      <w:r w:rsidR="00E70D23">
        <w:rPr>
          <w:rFonts w:cs="Times New Roman"/>
          <w:color w:val="000000"/>
          <w:szCs w:val="24"/>
        </w:rPr>
        <w:t>a</w:t>
      </w:r>
      <w:r w:rsidR="00627A94">
        <w:rPr>
          <w:rFonts w:cs="Times New Roman"/>
          <w:color w:val="000000"/>
          <w:szCs w:val="24"/>
        </w:rPr>
        <w:t xml:space="preserve"> proposed Tolling </w:t>
      </w:r>
      <w:r w:rsidR="00806CCC">
        <w:rPr>
          <w:rFonts w:cs="Times New Roman"/>
          <w:color w:val="000000"/>
          <w:szCs w:val="24"/>
        </w:rPr>
        <w:t>A</w:t>
      </w:r>
      <w:r w:rsidR="00627A94">
        <w:rPr>
          <w:rFonts w:cs="Times New Roman"/>
          <w:color w:val="000000"/>
          <w:szCs w:val="24"/>
        </w:rPr>
        <w:t xml:space="preserve">greement will be negotiated on an individual </w:t>
      </w:r>
      <w:r w:rsidR="00627A94">
        <w:rPr>
          <w:rFonts w:cs="Times New Roman"/>
          <w:color w:val="000000"/>
          <w:szCs w:val="24"/>
        </w:rPr>
        <w:lastRenderedPageBreak/>
        <w:t xml:space="preserve">basis </w:t>
      </w:r>
      <w:r w:rsidR="00B052BE">
        <w:rPr>
          <w:rFonts w:cs="Times New Roman"/>
          <w:color w:val="000000"/>
          <w:szCs w:val="24"/>
        </w:rPr>
        <w:t xml:space="preserve">and are expected to </w:t>
      </w:r>
      <w:r w:rsidR="006458B4">
        <w:rPr>
          <w:rFonts w:cs="Times New Roman"/>
          <w:color w:val="000000"/>
          <w:szCs w:val="24"/>
        </w:rPr>
        <w:t xml:space="preserve">be </w:t>
      </w:r>
      <w:r w:rsidR="00F979AD">
        <w:rPr>
          <w:rFonts w:cs="Times New Roman"/>
          <w:color w:val="000000"/>
          <w:szCs w:val="24"/>
        </w:rPr>
        <w:t xml:space="preserve">largely </w:t>
      </w:r>
      <w:r w:rsidR="00B052BE">
        <w:rPr>
          <w:rFonts w:cs="Times New Roman"/>
          <w:color w:val="000000"/>
          <w:szCs w:val="24"/>
        </w:rPr>
        <w:t>take</w:t>
      </w:r>
      <w:r w:rsidR="006458B4">
        <w:rPr>
          <w:rFonts w:cs="Times New Roman"/>
          <w:color w:val="000000"/>
          <w:szCs w:val="24"/>
        </w:rPr>
        <w:t>n</w:t>
      </w:r>
      <w:r w:rsidR="00B052BE">
        <w:rPr>
          <w:rFonts w:cs="Times New Roman"/>
          <w:color w:val="000000"/>
          <w:szCs w:val="24"/>
        </w:rPr>
        <w:t xml:space="preserve"> </w:t>
      </w:r>
      <w:r w:rsidR="00125F55">
        <w:rPr>
          <w:rFonts w:cs="Times New Roman"/>
          <w:color w:val="000000"/>
          <w:szCs w:val="24"/>
        </w:rPr>
        <w:t xml:space="preserve">from </w:t>
      </w:r>
      <w:r w:rsidR="00F979AD">
        <w:rPr>
          <w:rFonts w:cs="Times New Roman"/>
          <w:color w:val="000000"/>
          <w:szCs w:val="24"/>
        </w:rPr>
        <w:t xml:space="preserve">or based on </w:t>
      </w:r>
      <w:r w:rsidR="003154AE">
        <w:rPr>
          <w:rFonts w:cs="Times New Roman"/>
          <w:color w:val="000000"/>
          <w:szCs w:val="24"/>
        </w:rPr>
        <w:t xml:space="preserve">terms in </w:t>
      </w:r>
      <w:r w:rsidR="00125F55">
        <w:rPr>
          <w:rFonts w:cs="Times New Roman"/>
          <w:color w:val="000000"/>
          <w:szCs w:val="24"/>
        </w:rPr>
        <w:t>the Model Solar PPA</w:t>
      </w:r>
      <w:r w:rsidR="009342EA">
        <w:rPr>
          <w:rFonts w:cs="Times New Roman"/>
          <w:color w:val="000000"/>
          <w:szCs w:val="24"/>
        </w:rPr>
        <w:t xml:space="preserve"> (such as, for purposes of illustration only, </w:t>
      </w:r>
      <w:r w:rsidR="008F7F7D">
        <w:rPr>
          <w:rFonts w:cs="Times New Roman"/>
          <w:color w:val="000000"/>
          <w:szCs w:val="24"/>
        </w:rPr>
        <w:t>defin</w:t>
      </w:r>
      <w:r w:rsidR="00E33440">
        <w:rPr>
          <w:rFonts w:cs="Times New Roman"/>
          <w:color w:val="000000"/>
          <w:szCs w:val="24"/>
        </w:rPr>
        <w:t>itions</w:t>
      </w:r>
      <w:r w:rsidR="001F2E08">
        <w:rPr>
          <w:rFonts w:cs="Times New Roman"/>
          <w:color w:val="000000"/>
          <w:szCs w:val="24"/>
        </w:rPr>
        <w:t xml:space="preserve">, </w:t>
      </w:r>
      <w:r w:rsidR="00B06585">
        <w:rPr>
          <w:rFonts w:cs="Times New Roman"/>
          <w:color w:val="000000"/>
          <w:szCs w:val="24"/>
        </w:rPr>
        <w:t>commercial operation date</w:t>
      </w:r>
      <w:r w:rsidR="00090796">
        <w:rPr>
          <w:rFonts w:cs="Times New Roman"/>
          <w:color w:val="000000"/>
          <w:szCs w:val="24"/>
        </w:rPr>
        <w:t>/delivery term commencement date</w:t>
      </w:r>
      <w:r w:rsidR="002B1516">
        <w:rPr>
          <w:rFonts w:cs="Times New Roman"/>
          <w:color w:val="000000"/>
          <w:szCs w:val="24"/>
        </w:rPr>
        <w:t xml:space="preserve"> and extensions</w:t>
      </w:r>
      <w:r w:rsidR="00457DF1">
        <w:rPr>
          <w:rFonts w:cs="Times New Roman"/>
          <w:color w:val="000000"/>
          <w:szCs w:val="24"/>
        </w:rPr>
        <w:t xml:space="preserve"> and delays</w:t>
      </w:r>
      <w:r w:rsidR="00B06585">
        <w:rPr>
          <w:rFonts w:cs="Times New Roman"/>
          <w:color w:val="000000"/>
          <w:szCs w:val="24"/>
        </w:rPr>
        <w:t xml:space="preserve">, </w:t>
      </w:r>
      <w:r w:rsidR="00FD0D70">
        <w:rPr>
          <w:rFonts w:cs="Times New Roman"/>
          <w:color w:val="000000"/>
          <w:szCs w:val="24"/>
        </w:rPr>
        <w:t xml:space="preserve">conditions precedent, </w:t>
      </w:r>
      <w:r w:rsidR="00B06585">
        <w:rPr>
          <w:rFonts w:cs="Times New Roman"/>
          <w:color w:val="000000"/>
          <w:szCs w:val="24"/>
        </w:rPr>
        <w:t>credit support</w:t>
      </w:r>
      <w:r w:rsidR="00125F55">
        <w:rPr>
          <w:rFonts w:cs="Times New Roman"/>
          <w:color w:val="000000"/>
          <w:szCs w:val="24"/>
        </w:rPr>
        <w:t xml:space="preserve">, </w:t>
      </w:r>
      <w:r w:rsidR="00176AC9">
        <w:rPr>
          <w:rFonts w:cs="Times New Roman"/>
          <w:color w:val="000000"/>
          <w:szCs w:val="24"/>
        </w:rPr>
        <w:t>accounting treatment, regulatory dis</w:t>
      </w:r>
      <w:r w:rsidR="006E683C">
        <w:rPr>
          <w:rFonts w:cs="Times New Roman"/>
          <w:color w:val="000000"/>
          <w:szCs w:val="24"/>
        </w:rPr>
        <w:t xml:space="preserve">allowance, </w:t>
      </w:r>
      <w:r w:rsidR="00E14687">
        <w:rPr>
          <w:rFonts w:cs="Times New Roman"/>
          <w:color w:val="000000"/>
          <w:szCs w:val="24"/>
        </w:rPr>
        <w:t xml:space="preserve">force majeure, </w:t>
      </w:r>
      <w:r w:rsidR="00AA2272">
        <w:rPr>
          <w:rFonts w:cs="Times New Roman"/>
          <w:color w:val="000000"/>
          <w:szCs w:val="24"/>
        </w:rPr>
        <w:t xml:space="preserve">maintenance, insurance, </w:t>
      </w:r>
      <w:r w:rsidR="00D574AA">
        <w:rPr>
          <w:rFonts w:cs="Times New Roman"/>
          <w:color w:val="000000"/>
          <w:szCs w:val="24"/>
        </w:rPr>
        <w:t xml:space="preserve">general billing and payment, </w:t>
      </w:r>
      <w:r w:rsidR="004F42E9">
        <w:rPr>
          <w:rFonts w:cs="Times New Roman"/>
          <w:color w:val="000000"/>
          <w:szCs w:val="24"/>
        </w:rPr>
        <w:t xml:space="preserve">taxes, </w:t>
      </w:r>
      <w:r w:rsidR="001635E4">
        <w:rPr>
          <w:rFonts w:cs="Times New Roman"/>
          <w:color w:val="000000"/>
          <w:szCs w:val="24"/>
        </w:rPr>
        <w:t xml:space="preserve">indemnities, </w:t>
      </w:r>
      <w:r w:rsidR="00AD6E3E">
        <w:rPr>
          <w:rFonts w:cs="Times New Roman"/>
          <w:color w:val="000000"/>
          <w:szCs w:val="24"/>
        </w:rPr>
        <w:t xml:space="preserve">representations and warranties, </w:t>
      </w:r>
      <w:r w:rsidR="00A545D6">
        <w:rPr>
          <w:rFonts w:cs="Times New Roman"/>
          <w:color w:val="000000"/>
          <w:szCs w:val="24"/>
        </w:rPr>
        <w:t xml:space="preserve">default, </w:t>
      </w:r>
      <w:r w:rsidR="00D01E47">
        <w:rPr>
          <w:rFonts w:cs="Times New Roman"/>
          <w:color w:val="000000"/>
          <w:szCs w:val="24"/>
        </w:rPr>
        <w:t xml:space="preserve">termination, </w:t>
      </w:r>
      <w:r w:rsidR="00A13219">
        <w:rPr>
          <w:rFonts w:cs="Times New Roman"/>
          <w:color w:val="000000"/>
          <w:szCs w:val="24"/>
        </w:rPr>
        <w:t xml:space="preserve">and </w:t>
      </w:r>
      <w:r w:rsidR="000F2151">
        <w:rPr>
          <w:rFonts w:cs="Times New Roman"/>
          <w:color w:val="000000"/>
          <w:szCs w:val="24"/>
        </w:rPr>
        <w:t xml:space="preserve">resilience requirements) </w:t>
      </w:r>
      <w:r w:rsidR="00125F55">
        <w:rPr>
          <w:rFonts w:cs="Times New Roman"/>
          <w:color w:val="000000"/>
          <w:szCs w:val="24"/>
        </w:rPr>
        <w:t xml:space="preserve">with adjustments </w:t>
      </w:r>
      <w:r w:rsidR="004C11D6">
        <w:rPr>
          <w:rFonts w:cs="Times New Roman"/>
          <w:color w:val="000000"/>
          <w:szCs w:val="24"/>
        </w:rPr>
        <w:t>to address the toll</w:t>
      </w:r>
      <w:r w:rsidR="001C31F7">
        <w:rPr>
          <w:rFonts w:cs="Times New Roman"/>
          <w:color w:val="000000"/>
          <w:szCs w:val="24"/>
        </w:rPr>
        <w:t xml:space="preserve">ing nature of the transaction, </w:t>
      </w:r>
      <w:r w:rsidR="001C0187">
        <w:rPr>
          <w:rFonts w:cs="Times New Roman"/>
          <w:color w:val="000000"/>
          <w:szCs w:val="24"/>
        </w:rPr>
        <w:t xml:space="preserve">mutually acceptable </w:t>
      </w:r>
      <w:r w:rsidR="00627A94">
        <w:rPr>
          <w:rFonts w:cs="Times New Roman"/>
          <w:color w:val="000000"/>
          <w:szCs w:val="24"/>
        </w:rPr>
        <w:t xml:space="preserve">terms of </w:t>
      </w:r>
      <w:r w:rsidR="00E70D23">
        <w:rPr>
          <w:rFonts w:cs="Times New Roman"/>
          <w:color w:val="000000"/>
          <w:szCs w:val="24"/>
        </w:rPr>
        <w:t>B</w:t>
      </w:r>
      <w:r w:rsidR="00C26079">
        <w:rPr>
          <w:rFonts w:cs="Times New Roman"/>
          <w:color w:val="000000"/>
          <w:szCs w:val="24"/>
        </w:rPr>
        <w:t xml:space="preserve">idder’s </w:t>
      </w:r>
      <w:r w:rsidR="00E70D23">
        <w:rPr>
          <w:rFonts w:cs="Times New Roman"/>
          <w:color w:val="000000"/>
          <w:szCs w:val="24"/>
        </w:rPr>
        <w:t xml:space="preserve">proposal for the </w:t>
      </w:r>
      <w:r w:rsidR="00521872">
        <w:rPr>
          <w:rFonts w:cs="Times New Roman"/>
          <w:color w:val="000000"/>
          <w:szCs w:val="24"/>
        </w:rPr>
        <w:t>Tolling Agreement</w:t>
      </w:r>
      <w:r w:rsidR="00627A94">
        <w:rPr>
          <w:rFonts w:cs="Times New Roman"/>
          <w:color w:val="000000"/>
          <w:szCs w:val="24"/>
        </w:rPr>
        <w:t xml:space="preserve">, the </w:t>
      </w:r>
      <w:r w:rsidR="00D70B7C">
        <w:rPr>
          <w:rFonts w:cs="Times New Roman"/>
          <w:color w:val="000000"/>
          <w:szCs w:val="24"/>
        </w:rPr>
        <w:t xml:space="preserve">grid-charging </w:t>
      </w:r>
      <w:r w:rsidR="009F422D">
        <w:rPr>
          <w:rFonts w:cs="Times New Roman"/>
          <w:color w:val="000000"/>
          <w:szCs w:val="24"/>
        </w:rPr>
        <w:t xml:space="preserve">capability of the BESS and other </w:t>
      </w:r>
      <w:r w:rsidR="00627A94">
        <w:rPr>
          <w:rFonts w:cs="Times New Roman"/>
          <w:color w:val="000000"/>
          <w:szCs w:val="24"/>
        </w:rPr>
        <w:t>terms of this RFP</w:t>
      </w:r>
      <w:r w:rsidR="00240EDF">
        <w:rPr>
          <w:rFonts w:cs="Times New Roman"/>
          <w:color w:val="000000"/>
          <w:szCs w:val="24"/>
        </w:rPr>
        <w:t xml:space="preserve"> applicable to </w:t>
      </w:r>
      <w:r w:rsidR="003D04F5">
        <w:rPr>
          <w:rFonts w:cs="Times New Roman"/>
          <w:color w:val="000000"/>
          <w:szCs w:val="24"/>
        </w:rPr>
        <w:t xml:space="preserve">the solicited </w:t>
      </w:r>
      <w:r w:rsidR="00240EDF">
        <w:rPr>
          <w:rFonts w:cs="Times New Roman"/>
          <w:color w:val="000000"/>
          <w:szCs w:val="24"/>
        </w:rPr>
        <w:t xml:space="preserve">BESS </w:t>
      </w:r>
      <w:r w:rsidR="003D04F5">
        <w:rPr>
          <w:rFonts w:cs="Times New Roman"/>
          <w:color w:val="000000"/>
          <w:szCs w:val="24"/>
        </w:rPr>
        <w:t>transactions</w:t>
      </w:r>
      <w:r w:rsidR="00627A94">
        <w:rPr>
          <w:rFonts w:cs="Times New Roman"/>
          <w:color w:val="000000"/>
          <w:szCs w:val="24"/>
        </w:rPr>
        <w:t>,</w:t>
      </w:r>
      <w:r w:rsidR="00094564">
        <w:rPr>
          <w:rFonts w:cs="Times New Roman"/>
          <w:color w:val="000000"/>
          <w:szCs w:val="24"/>
        </w:rPr>
        <w:t xml:space="preserve"> </w:t>
      </w:r>
      <w:r w:rsidR="00627A94">
        <w:rPr>
          <w:rFonts w:cs="Times New Roman"/>
          <w:color w:val="000000"/>
          <w:szCs w:val="24"/>
        </w:rPr>
        <w:t>and EAL requirements</w:t>
      </w:r>
      <w:r w:rsidR="007E18C0">
        <w:rPr>
          <w:rFonts w:cs="Times New Roman"/>
          <w:color w:val="000000"/>
          <w:szCs w:val="24"/>
        </w:rPr>
        <w:t>.</w:t>
      </w:r>
    </w:p>
    <w:p w14:paraId="61FE6E1A" w14:textId="27FC007A" w:rsidR="000407B5" w:rsidRDefault="000407B5" w:rsidP="00BA2D68">
      <w:pPr>
        <w:pStyle w:val="ListParagraph"/>
        <w:numPr>
          <w:ilvl w:val="0"/>
          <w:numId w:val="9"/>
        </w:numPr>
        <w:ind w:left="720" w:hanging="360"/>
        <w:contextualSpacing w:val="0"/>
      </w:pPr>
      <w:r w:rsidRPr="00EF211B">
        <w:rPr>
          <w:i/>
          <w:iCs/>
        </w:rPr>
        <w:t xml:space="preserve">PPA </w:t>
      </w:r>
      <w:r w:rsidR="007E18C0">
        <w:rPr>
          <w:i/>
          <w:iCs/>
        </w:rPr>
        <w:t xml:space="preserve">and Toll </w:t>
      </w:r>
      <w:r w:rsidRPr="00EF211B">
        <w:rPr>
          <w:i/>
          <w:iCs/>
        </w:rPr>
        <w:t>Products</w:t>
      </w:r>
      <w:r>
        <w:t xml:space="preserve">.  The PPAs being sought are for the long-term purchase of unit-contingent Contract Energy, Contract Capacity, Capacity-Related Benefits (such as ZRCs), Other Electric Products, and Environmental Attributes from an </w:t>
      </w:r>
      <w:r w:rsidR="00444944" w:rsidRPr="00444944">
        <w:t>E</w:t>
      </w:r>
      <w:r w:rsidRPr="00444944">
        <w:t xml:space="preserve">ligible </w:t>
      </w:r>
      <w:r w:rsidR="00444944" w:rsidRPr="00444944">
        <w:t>R</w:t>
      </w:r>
      <w:r w:rsidRPr="00444944">
        <w:t>esource</w:t>
      </w:r>
      <w:r>
        <w:t xml:space="preserve"> and related services.</w:t>
      </w:r>
      <w:r w:rsidR="00742ABF">
        <w:t xml:space="preserve">  The </w:t>
      </w:r>
      <w:r w:rsidR="00CA5121">
        <w:t xml:space="preserve">solicitation for </w:t>
      </w:r>
      <w:r w:rsidR="00742ABF">
        <w:t>Tolling Agreement</w:t>
      </w:r>
      <w:r w:rsidR="00E617F4">
        <w:t xml:space="preserve"> resources</w:t>
      </w:r>
      <w:r w:rsidR="00742ABF">
        <w:t xml:space="preserve"> seeks </w:t>
      </w:r>
      <w:r w:rsidR="00614039">
        <w:t xml:space="preserve">the </w:t>
      </w:r>
      <w:r w:rsidR="00CA5121">
        <w:t xml:space="preserve">same </w:t>
      </w:r>
      <w:r w:rsidR="00614039">
        <w:t xml:space="preserve">products </w:t>
      </w:r>
      <w:r w:rsidR="00137276">
        <w:t xml:space="preserve">(other than Contract Energy) </w:t>
      </w:r>
      <w:r w:rsidR="00AE5D73">
        <w:t>along with electric storage</w:t>
      </w:r>
      <w:r w:rsidR="009B7C52">
        <w:t xml:space="preserve"> and </w:t>
      </w:r>
      <w:r w:rsidR="00AE5D73">
        <w:t>related services.</w:t>
      </w:r>
    </w:p>
    <w:p w14:paraId="78D2B894" w14:textId="66C56DC1" w:rsidR="000407B5" w:rsidRDefault="000407B5" w:rsidP="00890C7D">
      <w:pPr>
        <w:pStyle w:val="ListParagraph"/>
        <w:numPr>
          <w:ilvl w:val="0"/>
          <w:numId w:val="9"/>
        </w:numPr>
        <w:ind w:left="720" w:hanging="360"/>
        <w:contextualSpacing w:val="0"/>
      </w:pPr>
      <w:r w:rsidRPr="00EF211B">
        <w:rPr>
          <w:i/>
          <w:iCs/>
        </w:rPr>
        <w:t xml:space="preserve">PPA </w:t>
      </w:r>
      <w:r w:rsidR="002F60DE">
        <w:rPr>
          <w:i/>
          <w:iCs/>
        </w:rPr>
        <w:t xml:space="preserve">and Tolling Agreement </w:t>
      </w:r>
      <w:r w:rsidRPr="00EF211B">
        <w:rPr>
          <w:i/>
          <w:iCs/>
        </w:rPr>
        <w:t>Guaranteed Commercial Operation Date/Guaranteed Delivery Term Commencement Date</w:t>
      </w:r>
      <w:r>
        <w:t xml:space="preserve">.  </w:t>
      </w:r>
      <w:r w:rsidRPr="005363E6">
        <w:t xml:space="preserve">The </w:t>
      </w:r>
      <w:r w:rsidR="00636727" w:rsidRPr="005363E6">
        <w:t xml:space="preserve">solicited </w:t>
      </w:r>
      <w:r w:rsidRPr="005363E6">
        <w:t xml:space="preserve">PPAs </w:t>
      </w:r>
      <w:r w:rsidR="00837D82">
        <w:t>and Tolling Agreement</w:t>
      </w:r>
      <w:r w:rsidR="004C1B34">
        <w:t>s</w:t>
      </w:r>
      <w:r w:rsidR="00837D82">
        <w:t xml:space="preserve"> </w:t>
      </w:r>
      <w:r w:rsidRPr="005363E6">
        <w:t>are required to have a Guaranteed Commercial Operation Date</w:t>
      </w:r>
      <w:r w:rsidR="001C1CDC" w:rsidRPr="005363E6">
        <w:t xml:space="preserve"> (COD)</w:t>
      </w:r>
      <w:r w:rsidRPr="005363E6">
        <w:t>/</w:t>
      </w:r>
      <w:r w:rsidR="00D35670" w:rsidRPr="005363E6">
        <w:t>G</w:t>
      </w:r>
      <w:r w:rsidRPr="005363E6">
        <w:t xml:space="preserve">uaranteed Delivery Commencement Date </w:t>
      </w:r>
      <w:r w:rsidR="00D35670" w:rsidRPr="005363E6">
        <w:t>no later than</w:t>
      </w:r>
      <w:r w:rsidRPr="005363E6">
        <w:t xml:space="preserve"> </w:t>
      </w:r>
      <w:r w:rsidR="00D35670" w:rsidRPr="005363E6">
        <w:t>November</w:t>
      </w:r>
      <w:r w:rsidRPr="005363E6">
        <w:t xml:space="preserve"> </w:t>
      </w:r>
      <w:r w:rsidR="00D35670" w:rsidRPr="005363E6">
        <w:t>30</w:t>
      </w:r>
      <w:r w:rsidRPr="005363E6">
        <w:t>, 202</w:t>
      </w:r>
      <w:r w:rsidR="00D35670" w:rsidRPr="005363E6">
        <w:t>9</w:t>
      </w:r>
      <w:r w:rsidR="14D32EA3" w:rsidRPr="005363E6">
        <w:t>.</w:t>
      </w:r>
      <w:r w:rsidR="04BEE079" w:rsidRPr="005363E6">
        <w:t xml:space="preserve"> </w:t>
      </w:r>
      <w:r w:rsidR="000D17FD" w:rsidRPr="005363E6">
        <w:t xml:space="preserve"> </w:t>
      </w:r>
      <w:r w:rsidR="00137DB0">
        <w:t xml:space="preserve">Seller </w:t>
      </w:r>
      <w:r w:rsidR="00771726">
        <w:t xml:space="preserve">will be required to transfer </w:t>
      </w:r>
      <w:r w:rsidR="00D809F6">
        <w:t xml:space="preserve">the quantity of ZRCs </w:t>
      </w:r>
      <w:r w:rsidR="00DA6DED">
        <w:t xml:space="preserve">for which the </w:t>
      </w:r>
      <w:r w:rsidR="00D0795F">
        <w:t>Facility qualifies (or would have qualified had it achieved Commercial Operation</w:t>
      </w:r>
      <w:r w:rsidR="00AD4A0D">
        <w:t xml:space="preserve"> at the Expected Capacity)</w:t>
      </w:r>
      <w:r w:rsidR="00475922">
        <w:t xml:space="preserve"> for </w:t>
      </w:r>
      <w:r w:rsidR="00AD0198">
        <w:t>each Season of</w:t>
      </w:r>
      <w:r w:rsidR="00475922">
        <w:t xml:space="preserve"> </w:t>
      </w:r>
      <w:r w:rsidR="000A216F">
        <w:t>each</w:t>
      </w:r>
      <w:r w:rsidR="00A727A4">
        <w:t xml:space="preserve"> Planning Year commencing </w:t>
      </w:r>
      <w:r w:rsidR="00EA7FDA">
        <w:t xml:space="preserve">on or </w:t>
      </w:r>
      <w:r w:rsidR="00A727A4">
        <w:t xml:space="preserve">after the </w:t>
      </w:r>
      <w:r w:rsidR="00EA7FDA">
        <w:t xml:space="preserve">Guaranteed </w:t>
      </w:r>
      <w:r w:rsidR="00244151">
        <w:t>Commercial Operation Date.</w:t>
      </w:r>
    </w:p>
    <w:p w14:paraId="46FFFD80" w14:textId="757C7119" w:rsidR="000407B5" w:rsidRDefault="000407B5" w:rsidP="00BA2D68">
      <w:pPr>
        <w:pStyle w:val="ListParagraph"/>
        <w:numPr>
          <w:ilvl w:val="0"/>
          <w:numId w:val="9"/>
        </w:numPr>
        <w:ind w:left="720" w:hanging="360"/>
        <w:contextualSpacing w:val="0"/>
      </w:pPr>
      <w:r w:rsidRPr="00EF211B">
        <w:rPr>
          <w:i/>
          <w:iCs/>
        </w:rPr>
        <w:t>PPA Pricing</w:t>
      </w:r>
      <w:r>
        <w:t>.  The pricing for energy deliveries from the Facility will be based on an energy rate (expressed in $/MWh), which will be either fixed for the entire Delivery Term or defined annually (as proposed by Bidder).  The energy rate will be subject to temporary reductions if the aggregate energy deliveries under the PPA over the contract year exceed a specified amount for that contract year.  A proposal’s pricing must reflect an “all-in” energy price (including all related fees and expenses) that EAL would pay to Seller for all inputs, goods, services, work (including, without limitation, development, engineering, procurement, and construction work), and costs and risks related to, and products associated with, the provision, generation, and delivery to EAL of Contract Energy, Contract Capacity, Capacity-Related Benefits, Other Electric Products, and Environmental Attributes and Seller’s performance and risks under the PPA.  Bidder’s proposed pricing should take into account any tax credits and tax benefits associated with the resource and accruing to the project owner.</w:t>
      </w:r>
    </w:p>
    <w:p w14:paraId="588AAAF3" w14:textId="0055E6D6" w:rsidR="00D90BEC" w:rsidRDefault="00D90BEC" w:rsidP="00D90BEC">
      <w:pPr>
        <w:pStyle w:val="ListParagraph"/>
        <w:numPr>
          <w:ilvl w:val="0"/>
          <w:numId w:val="9"/>
        </w:numPr>
        <w:ind w:left="720" w:hanging="360"/>
        <w:contextualSpacing w:val="0"/>
      </w:pPr>
      <w:r>
        <w:rPr>
          <w:i/>
          <w:iCs/>
        </w:rPr>
        <w:t>Toll</w:t>
      </w:r>
      <w:r w:rsidRPr="00EF211B">
        <w:rPr>
          <w:i/>
          <w:iCs/>
        </w:rPr>
        <w:t xml:space="preserve"> Pricing</w:t>
      </w:r>
      <w:r>
        <w:t xml:space="preserve">.  The pricing </w:t>
      </w:r>
      <w:r w:rsidR="007954BD">
        <w:t xml:space="preserve">structure </w:t>
      </w:r>
      <w:r w:rsidR="0072759E">
        <w:t xml:space="preserve">will be </w:t>
      </w:r>
      <w:r w:rsidR="00C037B9">
        <w:t xml:space="preserve">proposed </w:t>
      </w:r>
      <w:r w:rsidR="00D1665E">
        <w:t xml:space="preserve">by Bidder in </w:t>
      </w:r>
      <w:r w:rsidR="00C037B9">
        <w:t xml:space="preserve">its proposal and as </w:t>
      </w:r>
      <w:r w:rsidR="002229C4">
        <w:t xml:space="preserve">agreed by the </w:t>
      </w:r>
      <w:r w:rsidR="0090051E">
        <w:t>parties</w:t>
      </w:r>
      <w:r w:rsidR="0085694E">
        <w:t xml:space="preserve"> to the Tolling Agreement</w:t>
      </w:r>
      <w:r w:rsidR="00E20431">
        <w:t xml:space="preserve">.  </w:t>
      </w:r>
      <w:r>
        <w:t>A</w:t>
      </w:r>
      <w:r w:rsidR="00AD7F38">
        <w:t> </w:t>
      </w:r>
      <w:r>
        <w:t>proposal’s pricing must reflect “all-in” pric</w:t>
      </w:r>
      <w:r w:rsidR="00F106E1">
        <w:t>ing</w:t>
      </w:r>
      <w:r>
        <w:t xml:space="preserve"> (including all related fees and expenses) that EAL would pay to Seller for all inputs, goods, services, work (including, without limitation, development, engineering, procurement, and construction work), and costs and risks related to, and products associated with, the </w:t>
      </w:r>
      <w:r w:rsidR="006B634C">
        <w:t xml:space="preserve">tolling services </w:t>
      </w:r>
      <w:r w:rsidR="0098222C">
        <w:t xml:space="preserve">contracted to be provided </w:t>
      </w:r>
      <w:r>
        <w:t>to EAL</w:t>
      </w:r>
      <w:r w:rsidDel="00CE259C">
        <w:t xml:space="preserve"> and </w:t>
      </w:r>
      <w:r>
        <w:t xml:space="preserve">Seller’s performance and risks under the </w:t>
      </w:r>
      <w:r w:rsidR="008F2824">
        <w:t>Toll</w:t>
      </w:r>
      <w:r w:rsidR="00CE259C">
        <w:t xml:space="preserve">ing </w:t>
      </w:r>
      <w:r w:rsidR="00CE259C">
        <w:lastRenderedPageBreak/>
        <w:t>Agreement</w:t>
      </w:r>
      <w:r>
        <w:t>.  Bidder’s proposed pricing should take into account any tax credits and tax benefits associated with the resource and accruing to the project owner</w:t>
      </w:r>
      <w:r w:rsidR="00FC1AF2">
        <w:t>.</w:t>
      </w:r>
    </w:p>
    <w:p w14:paraId="65ACFB87" w14:textId="004EFC0E" w:rsidR="000407B5" w:rsidRDefault="000407B5" w:rsidP="00BA2D68">
      <w:pPr>
        <w:pStyle w:val="ListParagraph"/>
        <w:numPr>
          <w:ilvl w:val="0"/>
          <w:numId w:val="9"/>
        </w:numPr>
        <w:ind w:left="720" w:hanging="360"/>
        <w:contextualSpacing w:val="0"/>
      </w:pPr>
      <w:r w:rsidRPr="00EF211B">
        <w:rPr>
          <w:i/>
          <w:iCs/>
        </w:rPr>
        <w:t>Energy Delivery Requirements</w:t>
      </w:r>
      <w:r>
        <w:t>.  PPAs will include guaranteed annual energy delivery minimums entitling EAL to liquidated damages if the minimums are not met and to terminate the PPA for specified failures to meet energy delivery minimums over any two (2) consecutive contract years or any three (3) contract years (whether or not consecutive).</w:t>
      </w:r>
      <w:r w:rsidR="007C6B6F">
        <w:t xml:space="preserve">  </w:t>
      </w:r>
      <w:r w:rsidR="00755BC7">
        <w:t>Toll</w:t>
      </w:r>
      <w:r w:rsidR="00D11D06">
        <w:t>ing</w:t>
      </w:r>
      <w:r w:rsidR="00D11D06" w:rsidDel="00806CCC">
        <w:t xml:space="preserve"> </w:t>
      </w:r>
      <w:r w:rsidR="00806CCC">
        <w:t>Agreement</w:t>
      </w:r>
      <w:r w:rsidR="00D11D06">
        <w:t xml:space="preserve"> </w:t>
      </w:r>
      <w:r w:rsidR="00B45A67">
        <w:t>energy delivery requirements will be subject to the terms and conditions pr</w:t>
      </w:r>
      <w:r w:rsidR="009B599A">
        <w:t xml:space="preserve">oposed </w:t>
      </w:r>
      <w:r w:rsidR="004A50BD">
        <w:t>by Bidder</w:t>
      </w:r>
      <w:r w:rsidR="00B16653">
        <w:t xml:space="preserve"> </w:t>
      </w:r>
      <w:r w:rsidR="00AB4B57">
        <w:t xml:space="preserve">in its proposal </w:t>
      </w:r>
      <w:r w:rsidR="00B16653">
        <w:t xml:space="preserve">and </w:t>
      </w:r>
      <w:r w:rsidR="00AB4B57">
        <w:t>agreed by the parties in the Tolling Agreement</w:t>
      </w:r>
      <w:r w:rsidR="00FC1AF2">
        <w:t>.</w:t>
      </w:r>
    </w:p>
    <w:p w14:paraId="383A56B1" w14:textId="2B6CEC28" w:rsidR="000407B5" w:rsidRDefault="000407B5" w:rsidP="00BA2D68">
      <w:pPr>
        <w:pStyle w:val="ListParagraph"/>
        <w:numPr>
          <w:ilvl w:val="0"/>
          <w:numId w:val="9"/>
        </w:numPr>
        <w:ind w:left="720" w:hanging="360"/>
        <w:contextualSpacing w:val="0"/>
      </w:pPr>
      <w:r w:rsidRPr="00EF211B">
        <w:rPr>
          <w:i/>
          <w:iCs/>
        </w:rPr>
        <w:t>Delivery Term</w:t>
      </w:r>
      <w:r>
        <w:t xml:space="preserve">.  The minimum and maximum Delivery Terms for PPAs </w:t>
      </w:r>
      <w:r w:rsidR="0035465A">
        <w:t>and Toll</w:t>
      </w:r>
      <w:r w:rsidR="0063700F">
        <w:t>ing Agreement</w:t>
      </w:r>
      <w:r w:rsidR="0035465A">
        <w:t>s</w:t>
      </w:r>
      <w:r>
        <w:t xml:space="preserve"> are ten (10) and twenty (20) consecutive years, respectively, with an interest in fifteen (15)-year or shorter terms.  The</w:t>
      </w:r>
      <w:r w:rsidR="00257281">
        <w:t> </w:t>
      </w:r>
      <w:r>
        <w:t xml:space="preserve">Delivery Term for any individual PPA </w:t>
      </w:r>
      <w:r w:rsidR="0035465A">
        <w:t>or Toll</w:t>
      </w:r>
      <w:r w:rsidR="0063700F">
        <w:t xml:space="preserve">ing Agreement </w:t>
      </w:r>
      <w:r>
        <w:t>is expected to be based upon the Delivery Term specified in the proposal giving rise to the PPA</w:t>
      </w:r>
      <w:r w:rsidR="00A80E7E">
        <w:t xml:space="preserve"> or Toll</w:t>
      </w:r>
      <w:r w:rsidR="0063700F">
        <w:t>ing Agreement</w:t>
      </w:r>
      <w:r>
        <w:t>.  If the Delivery Term would expire on a date that is not the end of the MISO Planning Year as recognized by the applicable Balancing Authority (May 31 under the current MISO Rules), EAL will have an option, exercisable at no cost to EAL, to extend the Delivery Term on the same commercial terms and applicable pricing under the Definitive Agreement, so that it terminates at the end of such planning period.</w:t>
      </w:r>
    </w:p>
    <w:p w14:paraId="311C8650" w14:textId="4CC8ACD2" w:rsidR="000407B5" w:rsidRDefault="000407B5" w:rsidP="00BA2D68">
      <w:pPr>
        <w:pStyle w:val="ListParagraph"/>
        <w:numPr>
          <w:ilvl w:val="0"/>
          <w:numId w:val="9"/>
        </w:numPr>
        <w:ind w:left="720" w:hanging="360"/>
        <w:contextualSpacing w:val="0"/>
      </w:pPr>
      <w:r w:rsidRPr="00EF211B">
        <w:rPr>
          <w:i/>
          <w:iCs/>
        </w:rPr>
        <w:t>Delivery/Receipt Commitment</w:t>
      </w:r>
      <w:r>
        <w:t>.  Subject to certain exceptions set forth in the PPA</w:t>
      </w:r>
      <w:r w:rsidR="009436BD">
        <w:t xml:space="preserve"> or Toll</w:t>
      </w:r>
      <w:r w:rsidR="00AE33A5">
        <w:t>ing Agreement</w:t>
      </w:r>
      <w:r>
        <w:t xml:space="preserve">, including, without limitation, EAL’s right to curtail energy deliveries and force majeure, Seller will be required to deliver to EAL, and EAL will be required to purchase from Seller, all energy from the Contract Capacity delivered to the Injection Point via financial settlement as described below.  </w:t>
      </w:r>
      <w:r w:rsidR="00E94171">
        <w:t>For Tolling Agreements</w:t>
      </w:r>
      <w:r w:rsidR="002E6298">
        <w:t xml:space="preserve"> (or </w:t>
      </w:r>
      <w:r w:rsidR="00665D94">
        <w:t xml:space="preserve">Solar PV or Wind </w:t>
      </w:r>
      <w:r w:rsidR="002E6298">
        <w:t xml:space="preserve">PPAs </w:t>
      </w:r>
      <w:r w:rsidR="00665D94">
        <w:t>that include a BESS resource</w:t>
      </w:r>
      <w:r w:rsidR="000E674F">
        <w:t xml:space="preserve"> as part of the facility</w:t>
      </w:r>
      <w:r w:rsidR="00665D94">
        <w:t>)</w:t>
      </w:r>
      <w:r w:rsidR="00E94171">
        <w:t>, Seller</w:t>
      </w:r>
      <w:r w:rsidR="00C91247">
        <w:t xml:space="preserve"> will be required to accept </w:t>
      </w:r>
      <w:r w:rsidR="00CC1B94">
        <w:t xml:space="preserve">electricity </w:t>
      </w:r>
      <w:r w:rsidR="00C91247">
        <w:t>deliver</w:t>
      </w:r>
      <w:r w:rsidR="00CC1B94">
        <w:t>ed to the BESS</w:t>
      </w:r>
      <w:r w:rsidR="00134A33">
        <w:t xml:space="preserve"> in accordance with the </w:t>
      </w:r>
      <w:r w:rsidR="00F6161E">
        <w:t xml:space="preserve">terms of the </w:t>
      </w:r>
      <w:r w:rsidR="00134A33">
        <w:t>Tolling Agreement</w:t>
      </w:r>
      <w:r w:rsidR="00B37AA7">
        <w:t xml:space="preserve"> </w:t>
      </w:r>
      <w:r w:rsidR="004B3CA1">
        <w:t>(or</w:t>
      </w:r>
      <w:r w:rsidR="00F6161E">
        <w:t>, if applicable,</w:t>
      </w:r>
      <w:r w:rsidR="004B3CA1">
        <w:t xml:space="preserve"> the Solar PV or Wind PPA</w:t>
      </w:r>
      <w:r w:rsidR="000E674F">
        <w:t xml:space="preserve">. </w:t>
      </w:r>
      <w:r w:rsidR="00C91247">
        <w:t xml:space="preserve"> </w:t>
      </w:r>
      <w:r>
        <w:t>As part of its delivery commitment, Seller will waive any and all QF put rights with respect to the Capacity contracted to Buyer under the PPA</w:t>
      </w:r>
      <w:r w:rsidR="009436BD">
        <w:t xml:space="preserve"> or Toll</w:t>
      </w:r>
      <w:r w:rsidR="00AF769E">
        <w:t>ing Agreements</w:t>
      </w:r>
      <w:r>
        <w:t>.</w:t>
      </w:r>
    </w:p>
    <w:p w14:paraId="2E5985E1" w14:textId="106D6456" w:rsidR="000407B5" w:rsidRDefault="000407B5" w:rsidP="00BA2D68">
      <w:pPr>
        <w:pStyle w:val="ListParagraph"/>
        <w:numPr>
          <w:ilvl w:val="0"/>
          <w:numId w:val="9"/>
        </w:numPr>
        <w:ind w:left="720" w:hanging="360"/>
        <w:contextualSpacing w:val="0"/>
      </w:pPr>
      <w:r w:rsidRPr="00EF211B">
        <w:rPr>
          <w:i/>
          <w:iCs/>
        </w:rPr>
        <w:t>Financial Settlement</w:t>
      </w:r>
      <w:r>
        <w:t xml:space="preserve">.  </w:t>
      </w:r>
      <w:r w:rsidRPr="0073600C">
        <w:t xml:space="preserve">Products financially settled at the EAL Load Node is required as part of the proposal submission. </w:t>
      </w:r>
      <w:r w:rsidR="00861F54" w:rsidRPr="0073600C">
        <w:t xml:space="preserve"> </w:t>
      </w:r>
      <w:r w:rsidRPr="0073600C">
        <w:t>Under this requirement, Seller will be responsible for any basis differential between the product price at the Injection Point and the product price at the EAL Load Node and related costs.</w:t>
      </w:r>
    </w:p>
    <w:p w14:paraId="3B71C1E9" w14:textId="139B8909" w:rsidR="000407B5" w:rsidRDefault="000407B5" w:rsidP="00BA2D68">
      <w:pPr>
        <w:pStyle w:val="ListParagraph"/>
        <w:numPr>
          <w:ilvl w:val="0"/>
          <w:numId w:val="9"/>
        </w:numPr>
        <w:ind w:left="720" w:hanging="360"/>
        <w:contextualSpacing w:val="0"/>
      </w:pPr>
      <w:r w:rsidRPr="00EF211B">
        <w:rPr>
          <w:i/>
          <w:iCs/>
        </w:rPr>
        <w:t>Liability Transfer</w:t>
      </w:r>
      <w:r>
        <w:t xml:space="preserve">.  EAL will not accept the risk that any long-term liability will or may be recognized on its (or any of its Affiliates’) books in connection with any PPA </w:t>
      </w:r>
      <w:r w:rsidR="00E73F71">
        <w:t>or Toll</w:t>
      </w:r>
      <w:r w:rsidR="00B242AB">
        <w:t>ing Agreement</w:t>
      </w:r>
      <w:r w:rsidR="00E73F71">
        <w:t xml:space="preserve"> </w:t>
      </w:r>
      <w:r>
        <w:t>entered into pursuant to this RFP, whether the long-term liability is due to lease accounting, the accounting for a variable interest entity or derivatives, or any other applicable accounting standard or requirement.</w:t>
      </w:r>
    </w:p>
    <w:p w14:paraId="1628D1D4" w14:textId="3D33A53E" w:rsidR="000407B5" w:rsidRDefault="000407B5" w:rsidP="00BA2D68">
      <w:pPr>
        <w:pStyle w:val="ListParagraph"/>
        <w:numPr>
          <w:ilvl w:val="0"/>
          <w:numId w:val="9"/>
        </w:numPr>
        <w:ind w:left="720" w:hanging="360"/>
        <w:contextualSpacing w:val="0"/>
      </w:pPr>
      <w:r w:rsidRPr="00EF211B">
        <w:rPr>
          <w:i/>
          <w:iCs/>
        </w:rPr>
        <w:t>Credit</w:t>
      </w:r>
      <w:r>
        <w:t xml:space="preserve">.  Under the terms of this RFP, Seller will be required, without exception, to post and maintain credit support as provided in the Model Solar PPA or Model Wind PPA, as applicable, and Appendix </w:t>
      </w:r>
      <w:r w:rsidR="009B0DF0">
        <w:t>F</w:t>
      </w:r>
      <w:r>
        <w:t xml:space="preserve"> and to certify at proposal submission its understanding and acceptance of the </w:t>
      </w:r>
      <w:r>
        <w:lastRenderedPageBreak/>
        <w:t xml:space="preserve">core credit support terms.  Appendix </w:t>
      </w:r>
      <w:r w:rsidR="009B0DF0">
        <w:t>F</w:t>
      </w:r>
      <w:r>
        <w:t xml:space="preserve"> includes other essential information concerning the production and disclosure of financial information as part of the Bidder Registration Process and the Proposal Submission Process, the evaluation of credit information and proposals provided in th</w:t>
      </w:r>
      <w:r w:rsidR="00833FB2">
        <w:t>is</w:t>
      </w:r>
      <w:r>
        <w:t xml:space="preserve"> RFP, and limitations on Bidder special considerations related to credit terms.</w:t>
      </w:r>
      <w:r w:rsidR="00AD697C">
        <w:t xml:space="preserve">  Bidder </w:t>
      </w:r>
      <w:r w:rsidR="00D23C24">
        <w:t xml:space="preserve">proposed Tolling Agreements must not </w:t>
      </w:r>
      <w:r w:rsidR="0096734E">
        <w:t xml:space="preserve">conflict with </w:t>
      </w:r>
      <w:r w:rsidR="008F6BD1">
        <w:t xml:space="preserve">the credit </w:t>
      </w:r>
      <w:r w:rsidR="00367FAA">
        <w:t>requirements of Appendix F.</w:t>
      </w:r>
    </w:p>
    <w:p w14:paraId="37065EC0" w14:textId="3C884396" w:rsidR="000407B5" w:rsidRDefault="000407B5" w:rsidP="00BA2D68">
      <w:pPr>
        <w:pStyle w:val="ListParagraph"/>
        <w:numPr>
          <w:ilvl w:val="0"/>
          <w:numId w:val="9"/>
        </w:numPr>
        <w:ind w:left="720" w:hanging="360"/>
        <w:contextualSpacing w:val="0"/>
      </w:pPr>
      <w:r w:rsidRPr="00EF211B">
        <w:rPr>
          <w:i/>
          <w:iCs/>
        </w:rPr>
        <w:t>Interconnection, Deliverability, Transmission</w:t>
      </w:r>
      <w:r>
        <w:t xml:space="preserve">.  Please see </w:t>
      </w:r>
      <w:r w:rsidRPr="00E31EF5">
        <w:t>Section 2.</w:t>
      </w:r>
      <w:r w:rsidR="009430EC" w:rsidRPr="00E31EF5">
        <w:t>4</w:t>
      </w:r>
      <w:r>
        <w:t xml:space="preserve"> below.</w:t>
      </w:r>
    </w:p>
    <w:p w14:paraId="0A6DB017" w14:textId="7A8F4D21" w:rsidR="000407B5" w:rsidRDefault="000407B5" w:rsidP="00940C0D">
      <w:r>
        <w:t xml:space="preserve">The foregoing is not intended, and should not be construed, as an exhaustive listing of important commercial terms for any PPA </w:t>
      </w:r>
      <w:r w:rsidR="009C7D4D">
        <w:t>or Toll</w:t>
      </w:r>
      <w:r w:rsidR="00B62940">
        <w:t>ing Agreement</w:t>
      </w:r>
      <w:r w:rsidR="009C7D4D">
        <w:t xml:space="preserve"> </w:t>
      </w:r>
      <w:r>
        <w:t>arising out of this RFP.  Please refer to Appendix C-1 for the Model Solar PPA and Appendix C-2 for the Model Wind PPA</w:t>
      </w:r>
      <w:r w:rsidR="009C7D4D">
        <w:t xml:space="preserve"> for PPA proposal </w:t>
      </w:r>
      <w:r w:rsidR="002C3BEA">
        <w:t>requirements</w:t>
      </w:r>
      <w:r>
        <w:t xml:space="preserve">.  As part of Proposal Submission described below, </w:t>
      </w:r>
      <w:r w:rsidR="002C3BEA">
        <w:t xml:space="preserve">for PPA proposals </w:t>
      </w:r>
      <w:r>
        <w:t xml:space="preserve">please provide a complete redline of the applicable PPA Agreement that is consistent with the requirements of </w:t>
      </w:r>
      <w:r w:rsidRPr="00E31EF5">
        <w:t>Section 2.3</w:t>
      </w:r>
      <w:r w:rsidR="009430EC" w:rsidRPr="00E31EF5">
        <w:t xml:space="preserve"> </w:t>
      </w:r>
      <w:r w:rsidR="00FF0298" w:rsidRPr="00E31EF5">
        <w:t>(Proposal Development and Special Exceptions</w:t>
      </w:r>
      <w:r w:rsidR="00FF0298">
        <w:t xml:space="preserve">) </w:t>
      </w:r>
      <w:r w:rsidR="009430EC">
        <w:t>below</w:t>
      </w:r>
      <w:r>
        <w:t xml:space="preserve"> and to be reviewed as part of the evaluation process.</w:t>
      </w:r>
      <w:r w:rsidR="002C3BEA">
        <w:t xml:space="preserve">  </w:t>
      </w:r>
      <w:r w:rsidR="00CF4792">
        <w:t xml:space="preserve">Please see earlier in this Section 2.2 and the other </w:t>
      </w:r>
      <w:r w:rsidR="006A5DF7">
        <w:t>provisions</w:t>
      </w:r>
      <w:r w:rsidR="00CF4792">
        <w:t xml:space="preserve"> of this RFP for </w:t>
      </w:r>
      <w:r w:rsidR="006A5DF7">
        <w:t xml:space="preserve">terms applicable </w:t>
      </w:r>
      <w:r w:rsidR="008626E8">
        <w:t xml:space="preserve">or relevant </w:t>
      </w:r>
      <w:r w:rsidR="006A5DF7">
        <w:t>to Tolling Agreement proposals.</w:t>
      </w:r>
    </w:p>
    <w:p w14:paraId="2D0908A5" w14:textId="5AFA49B2" w:rsidR="000407B5" w:rsidRDefault="000407B5" w:rsidP="003F2108">
      <w:pPr>
        <w:pStyle w:val="Heading2"/>
        <w:ind w:left="720" w:hanging="720"/>
      </w:pPr>
      <w:bookmarkStart w:id="24" w:name="_Toc198558663"/>
      <w:r>
        <w:t>Proposal Development and Special Exceptions</w:t>
      </w:r>
      <w:bookmarkEnd w:id="24"/>
    </w:p>
    <w:p w14:paraId="4E9D74D0" w14:textId="4EEAAF73" w:rsidR="000407B5" w:rsidRDefault="000407B5" w:rsidP="00940C0D">
      <w:r>
        <w:t>Bidders are responsible for developing and submitting proposals in accordance with the terms set forth, and information communicated to Bidders, in this RFP, including the terms of the model agreements.  It is important that Bidders base their proposals on such terms and information and not the terms in any other RFP issued by or any previous contract entered into with EAL or an Affiliate of EAL.  Bidders are cautioned against relying solely or principally on the summaries included in the Main Body document when developing proposals for this RFP, submitting proposals without a reasonably complete understanding of the terms set forth in th</w:t>
      </w:r>
      <w:r w:rsidR="00F9500C">
        <w:t>is</w:t>
      </w:r>
      <w:r>
        <w:t xml:space="preserve"> RFP and all Appendices, including the model agreements, made available to Bidders prior to proposal submission, or assuming that EAL will entertain or accept material changes to any terms of th</w:t>
      </w:r>
      <w:r w:rsidR="00F9500C">
        <w:t>is</w:t>
      </w:r>
      <w:r>
        <w:t xml:space="preserve"> RFP, which were developed for this RFP and apply to all Bidders.</w:t>
      </w:r>
    </w:p>
    <w:p w14:paraId="0997255C" w14:textId="159BB7EF" w:rsidR="000407B5" w:rsidRDefault="000407B5" w:rsidP="00940C0D">
      <w:r>
        <w:t xml:space="preserve">EAL expects that the terms, conditions, and technical requirements of this RFP, including, without limitation, the applicable model agreement, the applicable Scope Book, and Appendix </w:t>
      </w:r>
      <w:r w:rsidR="009B0DF0">
        <w:t>F</w:t>
      </w:r>
      <w:r>
        <w:t>, will be included or reflected in any Definitive Agreement executed for a proposal.  Bidder</w:t>
      </w:r>
      <w:r w:rsidR="00257281">
        <w:t> </w:t>
      </w:r>
      <w:r>
        <w:t xml:space="preserve">will be charged with knowledge of the terms of this RFP, including, without limitation, the applicable model agreement(s), the applicable Scope Book, and Appendix </w:t>
      </w:r>
      <w:r w:rsidR="009B0DF0">
        <w:t>F</w:t>
      </w:r>
      <w:r>
        <w:t>, when EAL evaluates Bidder’s proposal(s) and during any negotiation of the Definitive Agreement.  In the event of any inconsistency between a provision in the applicable model agreement, including between the Main Body and the applicable model agreement, the model agreement will control.</w:t>
      </w:r>
    </w:p>
    <w:p w14:paraId="0680ED14" w14:textId="00062858" w:rsidR="000407B5" w:rsidRDefault="000407B5" w:rsidP="00940C0D">
      <w:r>
        <w:t>Subject to the other terms of this RFP, including, without limitation</w:t>
      </w:r>
      <w:r w:rsidRPr="00374F71">
        <w:t xml:space="preserve">, Section C of Appendix </w:t>
      </w:r>
      <w:r w:rsidR="009B0DF0" w:rsidRPr="00374F71">
        <w:t>F</w:t>
      </w:r>
      <w:r w:rsidRPr="00374F71">
        <w:t>, Bidders are permitted to make special exceptions to terms included in the model agreements</w:t>
      </w:r>
      <w:r w:rsidR="0062701B">
        <w:t xml:space="preserve"> </w:t>
      </w:r>
      <w:r>
        <w:t>and the Scope Books that they are unwilling to accept.  Each Bidder is required to include with its proposal (i)</w:t>
      </w:r>
      <w:r w:rsidR="007C2A19">
        <w:t> </w:t>
      </w:r>
      <w:r>
        <w:t xml:space="preserve">a legible, electronically generated redline mark-up of the applicable model agreement and, for BOT </w:t>
      </w:r>
      <w:r>
        <w:lastRenderedPageBreak/>
        <w:t>transactions only, the Scope Book showing the proposed modification(s) to or resulting from each provision it is unwilling to accept and (ii) an issues list or log setting forth and providing a reasonably complete and reasonably detailed summary of the issues raised by Bidder.  Redline</w:t>
      </w:r>
      <w:r w:rsidR="00257281">
        <w:t> </w:t>
      </w:r>
      <w:r>
        <w:t>agreements or special exceptions in which Bidder (a) reserves wholesale rights to make comments on terms or conditions included in a Definitive Agreement, (b) makes widespread, wholesale, or fundamental changes to material terms or conditions set forth in the applicable model agreement and, for BOT transactions only, the applicable model Scope Book, (c)</w:t>
      </w:r>
      <w:r w:rsidR="009B0DF0">
        <w:t> </w:t>
      </w:r>
      <w:r>
        <w:t xml:space="preserve">conditions its proposal on the acceptance of material terms or conditions not accepted by EAL in the ordinary course of business or that would materially diminish the value of the resource to EAL, the viability of the proposal, or the likelihood of a Definitive Agreement based on the proposal, (d) takes exception to commercial terms without reasonably complete and detailed explanations or when such exceptions are not permitted by the express terms of this RFP, including Appendix </w:t>
      </w:r>
      <w:r w:rsidR="009B0DF0">
        <w:t>F</w:t>
      </w:r>
      <w:r>
        <w:t>, or (e) takes actions the effect of which would be similar to those resulting from the actions described in the foregoing clauses (a)-(d) are not contemplated and are grounds for a proposal’s elimination from consideration in this RFP, following consultation with the IM.  Bidder-provided redline agreements and special exceptions (and summaries thereof) will be reviewed in the proposal evaluation phase of this RFP.  The</w:t>
      </w:r>
      <w:r w:rsidR="009B0DF0">
        <w:t> </w:t>
      </w:r>
      <w:r>
        <w:t xml:space="preserve">results of EAL’s review of Bidder’s special exceptions may adversely or positively affect the proposal’s </w:t>
      </w:r>
      <w:r w:rsidR="001E1A5A">
        <w:t xml:space="preserve">evaluation and/or </w:t>
      </w:r>
      <w:r>
        <w:t>ranking.  For</w:t>
      </w:r>
      <w:r w:rsidR="007C2A19">
        <w:t> </w:t>
      </w:r>
      <w:r>
        <w:t>purposes of the proposal evaluation and contract negotiations, Bidder will be deemed to have accepted any provision of the applicable model agreement and, for BOT transactions, the applicable Scope Book that is not shown as marked or expressly noted as covered by a prior edit to the agreement or the Scope Book.</w:t>
      </w:r>
    </w:p>
    <w:p w14:paraId="1B13C3A7" w14:textId="0E20C1CB" w:rsidR="000407B5" w:rsidRDefault="000407B5" w:rsidP="00940C0D">
      <w:r>
        <w:t xml:space="preserve">Notwithstanding anything in this RFP to the contrary, EAL’s acceptance or selection of a proposal containing redlines of the applicable model agreement, or Scope Book or other special exceptions does not mean that EAL agrees with the exceptions or will agree to or accept the exceptions (or variants of the exceptions) in any negotiation of a Definitive Agreement.  </w:t>
      </w:r>
      <w:r w:rsidR="00A0463B">
        <w:t>The previous statement also applies to any Toll</w:t>
      </w:r>
      <w:r w:rsidR="00194348">
        <w:t>ing Agreement</w:t>
      </w:r>
      <w:r w:rsidR="00A0463B">
        <w:t xml:space="preserve"> proposal that is </w:t>
      </w:r>
      <w:r w:rsidR="004210D7">
        <w:t xml:space="preserve">selected in that </w:t>
      </w:r>
      <w:r w:rsidR="007955ED">
        <w:t xml:space="preserve">EAL’s acceptance or selection </w:t>
      </w:r>
      <w:r w:rsidR="00960A08">
        <w:t xml:space="preserve">of such proposal </w:t>
      </w:r>
      <w:r w:rsidR="00547788">
        <w:t xml:space="preserve">does not </w:t>
      </w:r>
      <w:r w:rsidR="004D7D03">
        <w:t xml:space="preserve">mean that EAL agrees </w:t>
      </w:r>
      <w:r w:rsidR="00AF2B96">
        <w:t>with</w:t>
      </w:r>
      <w:r w:rsidR="004D7D03">
        <w:t xml:space="preserve"> the </w:t>
      </w:r>
      <w:r w:rsidR="00FA1EC8">
        <w:t xml:space="preserve">Bidder’s proposed contract </w:t>
      </w:r>
      <w:r w:rsidR="00366F1D">
        <w:t>terms</w:t>
      </w:r>
      <w:r w:rsidR="00AF2B96">
        <w:t xml:space="preserve"> in any negotiation </w:t>
      </w:r>
      <w:r w:rsidR="00A81568">
        <w:t xml:space="preserve">of a Definitive Agreement.  </w:t>
      </w:r>
      <w:r>
        <w:t>Without</w:t>
      </w:r>
      <w:r w:rsidR="00257281">
        <w:t> </w:t>
      </w:r>
      <w:r>
        <w:t xml:space="preserve">limiting the other terms of this RFP, including this </w:t>
      </w:r>
      <w:r w:rsidRPr="00520D42">
        <w:t>Section 2.3</w:t>
      </w:r>
      <w:r>
        <w:t xml:space="preserve">, </w:t>
      </w:r>
      <w:r w:rsidRPr="00520D42">
        <w:t>Section 6.5</w:t>
      </w:r>
      <w:r>
        <w:t xml:space="preserve"> below (Multi-Person Bids), and the Special Considerations section of Appendix </w:t>
      </w:r>
      <w:r w:rsidR="009B0DF0">
        <w:t>F</w:t>
      </w:r>
      <w:r>
        <w:t>, EAL reserves all rights in any proposal evaluation or negotiation involving the exceptions, including, without limitation, the right not to accept or agree to any of the exceptions (or any variant thereof), the right not to pay Bidder or Seller any incremental amount or consideration if EAL does not accept or agree to any particular exception or any proposed compromise, and the right to terminate negotiations if Bidder or Seller requires EAL to agree to any particular exception (or any variant thereof) as a condition to continued discussions.</w:t>
      </w:r>
    </w:p>
    <w:p w14:paraId="4624D06A" w14:textId="5A339239" w:rsidR="000407B5" w:rsidRDefault="000407B5" w:rsidP="00C456F9">
      <w:pPr>
        <w:pStyle w:val="Heading2"/>
        <w:ind w:left="720" w:hanging="720"/>
      </w:pPr>
      <w:bookmarkStart w:id="25" w:name="_Toc198558664"/>
      <w:r>
        <w:t>Interconnection, Deliverability, and Transmission Considerations</w:t>
      </w:r>
      <w:bookmarkEnd w:id="25"/>
    </w:p>
    <w:p w14:paraId="0D5C3AF8" w14:textId="456BBF30" w:rsidR="000407B5" w:rsidDel="00997D8F" w:rsidRDefault="000407B5" w:rsidP="00940C0D">
      <w:r>
        <w:t xml:space="preserve">This </w:t>
      </w:r>
      <w:r w:rsidRPr="00520D42">
        <w:t>Section 2.</w:t>
      </w:r>
      <w:r w:rsidR="00976165" w:rsidRPr="00520D42">
        <w:t>4</w:t>
      </w:r>
      <w:r>
        <w:t xml:space="preserve"> identifies and addresses certain interconnection, deliverability, and transmission requirements </w:t>
      </w:r>
      <w:r w:rsidR="00CC702F">
        <w:t>and related</w:t>
      </w:r>
      <w:r>
        <w:t xml:space="preserve"> matters that Bidders should consider </w:t>
      </w:r>
      <w:r w:rsidR="00DD15A5">
        <w:t xml:space="preserve">when contemplating or preparing </w:t>
      </w:r>
      <w:r>
        <w:t>a proposal for this RFP</w:t>
      </w:r>
      <w:r w:rsidDel="00997D8F">
        <w:t>.</w:t>
      </w:r>
      <w:r w:rsidR="00997D8F">
        <w:t xml:space="preserve"> </w:t>
      </w:r>
      <w:r w:rsidR="00507D94">
        <w:t xml:space="preserve"> This RFP requires that any proposed Solar PV </w:t>
      </w:r>
      <w:r w:rsidR="00570774">
        <w:t xml:space="preserve">BOT or BESS </w:t>
      </w:r>
      <w:r w:rsidR="00A04049">
        <w:t xml:space="preserve">BOT </w:t>
      </w:r>
      <w:r w:rsidR="00507D94">
        <w:t>resource interconnect directly to the MISO Transmission System</w:t>
      </w:r>
      <w:r w:rsidR="00A04049">
        <w:t xml:space="preserve"> </w:t>
      </w:r>
      <w:r w:rsidR="00205B93">
        <w:t xml:space="preserve">in the Arkansas region </w:t>
      </w:r>
      <w:r w:rsidR="00DC58C0">
        <w:t xml:space="preserve">of MISO </w:t>
      </w:r>
      <w:r w:rsidR="00205B93">
        <w:lastRenderedPageBreak/>
        <w:t>(LRZ</w:t>
      </w:r>
      <w:r w:rsidR="00300C2F">
        <w:t> </w:t>
      </w:r>
      <w:r w:rsidR="00205B93">
        <w:t xml:space="preserve">8) </w:t>
      </w:r>
      <w:r w:rsidR="00A04049">
        <w:t xml:space="preserve">and any proposed </w:t>
      </w:r>
      <w:r w:rsidR="00FC7595">
        <w:t xml:space="preserve">Solar PV PPA </w:t>
      </w:r>
      <w:r w:rsidR="00B57CB4">
        <w:t>or BESS Toll</w:t>
      </w:r>
      <w:r w:rsidR="005C4774">
        <w:t>ing Agreement</w:t>
      </w:r>
      <w:r w:rsidR="00B57CB4">
        <w:t xml:space="preserve"> </w:t>
      </w:r>
      <w:r w:rsidR="00A04049">
        <w:t xml:space="preserve">resource interconnect directly to </w:t>
      </w:r>
      <w:r w:rsidR="003C2382">
        <w:t xml:space="preserve">the MISO Transmission System in </w:t>
      </w:r>
      <w:r w:rsidR="00A04049">
        <w:t>LRZ 8</w:t>
      </w:r>
      <w:r w:rsidR="004D32A1">
        <w:t>, LRZ 9, or LRZ 10</w:t>
      </w:r>
      <w:r w:rsidR="00507D94">
        <w:t xml:space="preserve">.  Wind </w:t>
      </w:r>
      <w:r w:rsidR="00886CAD">
        <w:t xml:space="preserve">PPA </w:t>
      </w:r>
      <w:r w:rsidR="00507D94">
        <w:t xml:space="preserve">resources are required to be </w:t>
      </w:r>
      <w:r w:rsidR="00994438">
        <w:t xml:space="preserve">(i) </w:t>
      </w:r>
      <w:r w:rsidR="00507D94">
        <w:t xml:space="preserve">located in SPP in the </w:t>
      </w:r>
      <w:r w:rsidR="00185B46">
        <w:t>S</w:t>
      </w:r>
      <w:r w:rsidR="00507D94">
        <w:t xml:space="preserve">tate of Kansas, Louisiana, Missouri, or Oklahoma or </w:t>
      </w:r>
      <w:r w:rsidR="003B4347">
        <w:t xml:space="preserve">(ii) </w:t>
      </w:r>
      <w:r w:rsidR="00994438">
        <w:t xml:space="preserve">located </w:t>
      </w:r>
      <w:r w:rsidR="009E134D">
        <w:t xml:space="preserve">in and </w:t>
      </w:r>
      <w:r w:rsidR="00FC0B4F">
        <w:t xml:space="preserve">interconnect directly </w:t>
      </w:r>
      <w:r w:rsidR="0052665F">
        <w:t xml:space="preserve">to </w:t>
      </w:r>
      <w:r w:rsidR="003C2382">
        <w:t xml:space="preserve">the MISO Transmission System in </w:t>
      </w:r>
      <w:r w:rsidR="00507D94">
        <w:t>LRZ 9</w:t>
      </w:r>
      <w:r w:rsidR="00F72EC9">
        <w:t xml:space="preserve"> or </w:t>
      </w:r>
      <w:r w:rsidR="00507D94">
        <w:t>LRZ 10.</w:t>
      </w:r>
    </w:p>
    <w:p w14:paraId="264EE202" w14:textId="08FA3343" w:rsidR="000407B5" w:rsidRPr="00321E5F" w:rsidRDefault="000407B5" w:rsidP="00507D94">
      <w:pPr>
        <w:pStyle w:val="Heading3"/>
        <w:ind w:firstLine="0"/>
      </w:pPr>
      <w:bookmarkStart w:id="26" w:name="_Toc198558665"/>
      <w:r w:rsidRPr="00321E5F">
        <w:t>Required Interconnection, Deliverability, and Transmission Service for Resources Located in MISO South</w:t>
      </w:r>
      <w:bookmarkEnd w:id="26"/>
    </w:p>
    <w:p w14:paraId="3B413D1F" w14:textId="28FBE598" w:rsidR="000407B5" w:rsidRDefault="000407B5" w:rsidP="00940C0D">
      <w:r>
        <w:t>Subject to the following paragraph, for Solar PV</w:t>
      </w:r>
      <w:r w:rsidR="00954C66">
        <w:t>,</w:t>
      </w:r>
      <w:r>
        <w:t xml:space="preserve"> </w:t>
      </w:r>
      <w:r w:rsidR="00954C66">
        <w:t>W</w:t>
      </w:r>
      <w:r>
        <w:t>ind</w:t>
      </w:r>
      <w:r w:rsidR="00954C66">
        <w:t xml:space="preserve">, </w:t>
      </w:r>
      <w:r w:rsidR="001D68BD">
        <w:t xml:space="preserve">and </w:t>
      </w:r>
      <w:r w:rsidR="00954C66">
        <w:t>BESS</w:t>
      </w:r>
      <w:r>
        <w:t xml:space="preserve"> resources to be located in MISO South, Seller will be required under the Definitive Agreement to obtain, and bear the full costs and risks of the arrangement, procurement, receipt, and maintenance of, the interconnection, deliverability, and transmission service necessary for the resource to make available and deliver to the </w:t>
      </w:r>
      <w:r w:rsidRPr="00633F23">
        <w:t>Electric</w:t>
      </w:r>
      <w:r w:rsidR="008F334E" w:rsidRPr="00633F23">
        <w:t>al</w:t>
      </w:r>
      <w:r w:rsidRPr="00633F23">
        <w:t xml:space="preserve"> Interconnection Point </w:t>
      </w:r>
      <w:r w:rsidR="00093019">
        <w:t>t</w:t>
      </w:r>
      <w:r>
        <w:t xml:space="preserve">he full energy output, Capacity, and Other Electric Products of the resource and as </w:t>
      </w:r>
      <w:r w:rsidR="00C32580">
        <w:t xml:space="preserve">otherwise </w:t>
      </w:r>
      <w:r>
        <w:t>required by this RFP, including, without limitation, (i) the electric</w:t>
      </w:r>
      <w:r w:rsidR="006073F7">
        <w:t>al</w:t>
      </w:r>
      <w:r>
        <w:t xml:space="preserve"> interconnection of the resource to the host utility at a transmission voltage level and the establishment of the Electric</w:t>
      </w:r>
      <w:r w:rsidR="006073F7">
        <w:t>al</w:t>
      </w:r>
      <w:r>
        <w:t xml:space="preserve"> Interconnection Point as a separate (and the exclusive) commercial pricing or settlement node for the resource (with the resource being the only source of energy injection at the Electric</w:t>
      </w:r>
      <w:r w:rsidR="00EC677A">
        <w:t>al</w:t>
      </w:r>
      <w:r>
        <w:t xml:space="preserve"> Interconnection Point for settlement purposes), (ii) ERIS and </w:t>
      </w:r>
      <w:r w:rsidR="000051AB">
        <w:t xml:space="preserve">either </w:t>
      </w:r>
      <w:r>
        <w:t xml:space="preserve">NRIS </w:t>
      </w:r>
      <w:r w:rsidR="000051AB">
        <w:t xml:space="preserve">or, subject to </w:t>
      </w:r>
      <w:r w:rsidR="002D6978">
        <w:t>the o</w:t>
      </w:r>
      <w:r w:rsidR="00DD472E">
        <w:t xml:space="preserve">ther terms </w:t>
      </w:r>
      <w:r w:rsidR="00CE74FF">
        <w:t xml:space="preserve">in this </w:t>
      </w:r>
      <w:r w:rsidR="00CE74FF" w:rsidRPr="00520D42">
        <w:t>Section 2.</w:t>
      </w:r>
      <w:r w:rsidR="0098151D" w:rsidRPr="00520D42">
        <w:t>4</w:t>
      </w:r>
      <w:r w:rsidR="00F85404">
        <w:t xml:space="preserve">, </w:t>
      </w:r>
      <w:r w:rsidR="007C21D7" w:rsidRPr="00A75C9D">
        <w:t>NITS</w:t>
      </w:r>
      <w:r w:rsidR="007C21D7">
        <w:t xml:space="preserve"> </w:t>
      </w:r>
      <w:r>
        <w:t>in an amount equal to at least the guaranteed Capacity of the Solar PV</w:t>
      </w:r>
      <w:r w:rsidR="00642765">
        <w:t>,</w:t>
      </w:r>
      <w:r>
        <w:t xml:space="preserve"> </w:t>
      </w:r>
      <w:r w:rsidR="004D07B3">
        <w:t>W</w:t>
      </w:r>
      <w:r>
        <w:t>ind</w:t>
      </w:r>
      <w:r w:rsidR="00642765">
        <w:t>, or BESS</w:t>
      </w:r>
      <w:r>
        <w:t xml:space="preserve"> facility (as set forth in the applicable proposal and Definitive Agreement), and (iii)</w:t>
      </w:r>
      <w:r w:rsidR="00CF6C4C">
        <w:t> </w:t>
      </w:r>
      <w:r>
        <w:t xml:space="preserve">for PPAs, the delivery and financial settlement of Contract Energy and Other Electric Products in accordance with </w:t>
      </w:r>
      <w:r w:rsidRPr="00520D42">
        <w:t>Section 2.</w:t>
      </w:r>
      <w:r w:rsidR="000E267C" w:rsidRPr="00520D42">
        <w:t>4</w:t>
      </w:r>
      <w:r w:rsidRPr="00520D42">
        <w:t>.4</w:t>
      </w:r>
      <w:r>
        <w:t xml:space="preserve">.  </w:t>
      </w:r>
      <w:r w:rsidR="00063528">
        <w:t>If Bidder elects in its proposal to meet its deliverability and transmission service requirements through NITS instead of through NRIS, E</w:t>
      </w:r>
      <w:r w:rsidR="002C2B81">
        <w:t>AL</w:t>
      </w:r>
      <w:r w:rsidR="00063528">
        <w:t xml:space="preserve"> will be responsible for applying for and seeking to obtain NITS for the project from MISO at Seller’s cost and risk. </w:t>
      </w:r>
      <w:r w:rsidR="002C2B81">
        <w:t xml:space="preserve"> </w:t>
      </w:r>
      <w:r w:rsidR="00063528">
        <w:t>Seller</w:t>
      </w:r>
      <w:r w:rsidR="0089742F">
        <w:t> </w:t>
      </w:r>
      <w:r w:rsidR="00063528">
        <w:t>will be required to</w:t>
      </w:r>
      <w:r w:rsidR="00687052" w:rsidRPr="00687052">
        <w:t xml:space="preserve"> </w:t>
      </w:r>
      <w:r w:rsidR="00063528">
        <w:t>take such actions as E</w:t>
      </w:r>
      <w:r w:rsidR="00FE199D">
        <w:t>AL</w:t>
      </w:r>
      <w:r w:rsidR="00063528">
        <w:t xml:space="preserve"> may reasonably request in connection with E</w:t>
      </w:r>
      <w:r w:rsidR="00FE199D">
        <w:t>A</w:t>
      </w:r>
      <w:r w:rsidR="00063528">
        <w:t>L’s efforts to apply for and obtain NITS for the resource, including, without limitation, (a)</w:t>
      </w:r>
      <w:r w:rsidR="004C70C6">
        <w:t> </w:t>
      </w:r>
      <w:r w:rsidR="00063528">
        <w:t>paying in advance for all NITS application and study costs and expenses, (b) timely executing and providing documents, material, and information as required or requested by MISO, transmission owners, or Balancing Authorities, (c) making payments and providing credit support directly to MISO, transmission owners, or other third parties as may be required or requested under the applicable rules</w:t>
      </w:r>
      <w:r w:rsidR="00C313D1">
        <w:t>, regulations,</w:t>
      </w:r>
      <w:r w:rsidR="00063528">
        <w:t xml:space="preserve"> and tariffs or agreements with MISO, transmission owners, or third parties concerning NITS for the resource, and (d) negotiating supporting agreements with E</w:t>
      </w:r>
      <w:r w:rsidR="008E7CD3">
        <w:t>A</w:t>
      </w:r>
      <w:r w:rsidR="00063528">
        <w:t>L or third parties</w:t>
      </w:r>
      <w:r w:rsidR="008E7CD3">
        <w:t xml:space="preserve">.  </w:t>
      </w:r>
      <w:r>
        <w:t xml:space="preserve">The Closing (BOT transactions) and Delivery Term commencement (PPA </w:t>
      </w:r>
      <w:r w:rsidR="00C635A3">
        <w:t>and Toll</w:t>
      </w:r>
      <w:r w:rsidR="00274B8A">
        <w:t>ing Agreement</w:t>
      </w:r>
      <w:r>
        <w:t xml:space="preserve"> transactions) will be conditioned on the completion of all upgrades, improvements, and other actions necessary for the receipt of </w:t>
      </w:r>
      <w:r w:rsidR="000B12C0">
        <w:t xml:space="preserve">the </w:t>
      </w:r>
      <w:r w:rsidR="0090135B">
        <w:t xml:space="preserve">required </w:t>
      </w:r>
      <w:r w:rsidR="000B12C0">
        <w:t>interconnection, deliver</w:t>
      </w:r>
      <w:r w:rsidR="0090135B">
        <w:t xml:space="preserve">ability, and transmission </w:t>
      </w:r>
      <w:r>
        <w:t>service and recognition by MISO and/or other applicable Balancing Authorities that such service ha</w:t>
      </w:r>
      <w:r w:rsidR="00B52EBA">
        <w:t>s</w:t>
      </w:r>
      <w:r>
        <w:t xml:space="preserve"> been obtained and </w:t>
      </w:r>
      <w:r w:rsidR="000D29E4">
        <w:t>is</w:t>
      </w:r>
      <w:r>
        <w:t xml:space="preserve"> in full force and effect.</w:t>
      </w:r>
    </w:p>
    <w:p w14:paraId="50D2924C" w14:textId="70CDD529" w:rsidR="000407B5" w:rsidRDefault="000407B5" w:rsidP="00940C0D">
      <w:r>
        <w:t>For PPA</w:t>
      </w:r>
      <w:r w:rsidR="00481F27">
        <w:t xml:space="preserve"> and Toll</w:t>
      </w:r>
      <w:r w:rsidR="00AF0E0F">
        <w:t>ing Agreement</w:t>
      </w:r>
      <w:r w:rsidDel="00AF0E0F">
        <w:t xml:space="preserve"> </w:t>
      </w:r>
      <w:r>
        <w:t xml:space="preserve">transactions, the interconnection, deliverability, and transmission costs for which Seller will be responsible include, among others, (1) all applicable transformer, line losses, congestion charges, and other costs to the EAL Load Node and (2) the costs of upgrades and improvements assigned to Seller under the applicable interconnection, deliverability, </w:t>
      </w:r>
      <w:r w:rsidR="00885240">
        <w:t>and</w:t>
      </w:r>
      <w:r>
        <w:t xml:space="preserve"> transmission agreement</w:t>
      </w:r>
      <w:r w:rsidR="00807A47">
        <w:t>(</w:t>
      </w:r>
      <w:r w:rsidR="005C7CBE">
        <w:t>s</w:t>
      </w:r>
      <w:r w:rsidR="00807A47">
        <w:t>)</w:t>
      </w:r>
      <w:r>
        <w:t xml:space="preserve"> with MISO, the transmission owner, and/or Balancing Authority, except to the extent stated to be the exclusive cost responsibility of the applicable transmission provider, </w:t>
      </w:r>
      <w:r>
        <w:lastRenderedPageBreak/>
        <w:t>transmission owner, or Balancing Authority under the applicable tariffs, rules, regulations, or requirements of, or generator interconnection or other agreements with, such transmission provider, transmission owner, or Balancing Authority</w:t>
      </w:r>
      <w:r w:rsidR="00AB7322">
        <w:t xml:space="preserve"> </w:t>
      </w:r>
      <w:r w:rsidR="001167D1">
        <w:t>(</w:t>
      </w:r>
      <w:r w:rsidR="001167D1" w:rsidRPr="009B66C1">
        <w:t xml:space="preserve">but without limiting the full allocation </w:t>
      </w:r>
      <w:r w:rsidR="00ED3403" w:rsidRPr="009B66C1">
        <w:t xml:space="preserve">under this RFP </w:t>
      </w:r>
      <w:r w:rsidR="001167D1" w:rsidRPr="009B66C1">
        <w:t>of NITS costs to Seller)</w:t>
      </w:r>
      <w:r w:rsidRPr="009B66C1">
        <w:t>.</w:t>
      </w:r>
      <w:r>
        <w:t xml:space="preserve">  For BOT transactions, the interconnection, deliverability, and transmission costs for which Seller will be responsible include, among others, all costs as described in clause (2) above.  As with other Bidder costs, Bidder will be responsible for reflecting these costs in Bidder’s proposed pricing.  Under the terms of this RFP, each Bidder is required to provide, among other things, transmission interconnection and network upgrade cost estimates for Transmission Owner’s Interconnection Facilities, Stand Alone Network Upgrades, Affected System Upgrades, and Network Upgrades and include those cost estimates in the purchase price breakdown in </w:t>
      </w:r>
      <w:r w:rsidRPr="00743310">
        <w:t>Appendix D-1</w:t>
      </w:r>
      <w:r w:rsidR="00F03962" w:rsidRPr="00743310">
        <w:t>,</w:t>
      </w:r>
      <w:r w:rsidRPr="00743310">
        <w:t xml:space="preserve"> D-2, </w:t>
      </w:r>
      <w:r w:rsidR="00F03962" w:rsidRPr="00743310">
        <w:t>or D-3</w:t>
      </w:r>
      <w:r w:rsidR="005B4630" w:rsidRPr="00743310">
        <w:t>,</w:t>
      </w:r>
      <w:r w:rsidR="00F03962" w:rsidRPr="00743310">
        <w:t xml:space="preserve"> </w:t>
      </w:r>
      <w:r w:rsidRPr="00743310">
        <w:t>as applicable</w:t>
      </w:r>
      <w:r>
        <w:t>.</w:t>
      </w:r>
    </w:p>
    <w:p w14:paraId="64B15D1A" w14:textId="58389BEC" w:rsidR="000407B5" w:rsidRDefault="000407B5" w:rsidP="00321E5F">
      <w:pPr>
        <w:pStyle w:val="Heading3"/>
        <w:ind w:left="1440"/>
      </w:pPr>
      <w:bookmarkStart w:id="27" w:name="_Toc198558666"/>
      <w:r>
        <w:t>Required Interconnection, Deliverability, and Transmission Service for Resources Located in SPP</w:t>
      </w:r>
      <w:bookmarkEnd w:id="27"/>
    </w:p>
    <w:p w14:paraId="555D318C" w14:textId="65523EC8" w:rsidR="000407B5" w:rsidRDefault="000407B5" w:rsidP="00940C0D">
      <w:r>
        <w:t xml:space="preserve">For </w:t>
      </w:r>
      <w:r w:rsidR="004D07B3">
        <w:t>W</w:t>
      </w:r>
      <w:r>
        <w:t xml:space="preserve">ind PPA resources to be located in SPP, Seller will be required under the Definitive Agreement to obtain, and bear the full costs and risks of the arrangement, procurement, receipt, and maintenance of, the interconnection, deliverability, and transmission service necessary for the resource to make available and deliver to the </w:t>
      </w:r>
      <w:r w:rsidRPr="00992512">
        <w:t>Injection Point</w:t>
      </w:r>
      <w:r>
        <w:t xml:space="preserve"> the full energy output, Capacity, and Other Electric Products of the resource and as </w:t>
      </w:r>
      <w:r w:rsidR="005205CB">
        <w:t xml:space="preserve">otherwise </w:t>
      </w:r>
      <w:r>
        <w:t>required by this RFP, including, without limitation, (i)</w:t>
      </w:r>
      <w:r w:rsidR="007C2A19">
        <w:t> </w:t>
      </w:r>
      <w:r>
        <w:t>the</w:t>
      </w:r>
      <w:r w:rsidR="007C2A19">
        <w:t> </w:t>
      </w:r>
      <w:r>
        <w:t>electric</w:t>
      </w:r>
      <w:r w:rsidR="002D3BE8">
        <w:t>al</w:t>
      </w:r>
      <w:r>
        <w:t xml:space="preserve"> interconnection of the resource to the host utility at a transmission voltage level and the establishment of the Electric</w:t>
      </w:r>
      <w:r w:rsidR="00DF14DB">
        <w:t>al</w:t>
      </w:r>
      <w:r>
        <w:t xml:space="preserve"> Interconnection Point as a separate (and the exclusive) commercial pricing or settlement node for the resource (with the resource being the only source of energy injection at the Electric</w:t>
      </w:r>
      <w:r w:rsidR="00DF14DB">
        <w:t>al</w:t>
      </w:r>
      <w:r>
        <w:t xml:space="preserve"> Interconnection Point for settlement purposes), (ii) ERIS in SPP and firm point-to-point transmission service (“</w:t>
      </w:r>
      <w:r w:rsidRPr="007C2A19">
        <w:rPr>
          <w:b/>
          <w:bCs/>
        </w:rPr>
        <w:t>PTP</w:t>
      </w:r>
      <w:r>
        <w:t>”) in SPP from the resource’s Electric</w:t>
      </w:r>
      <w:r w:rsidR="00DF14DB">
        <w:t>al</w:t>
      </w:r>
      <w:r>
        <w:t xml:space="preserve"> Interconnection Point to the Injection Point,</w:t>
      </w:r>
      <w:del w:id="28" w:author="Meyer, Brandon" w:date="2025-06-05T10:30:00Z">
        <w:r w:rsidDel="009C0C08">
          <w:delText xml:space="preserve"> and </w:delText>
        </w:r>
        <w:r w:rsidR="00FF7D3D" w:rsidRPr="00992512" w:rsidDel="009C0C08">
          <w:delText>ERIS</w:delText>
        </w:r>
      </w:del>
      <w:r w:rsidR="00FF7D3D" w:rsidRPr="00992512">
        <w:t xml:space="preserve"> and </w:t>
      </w:r>
      <w:r w:rsidR="007F33A8" w:rsidRPr="00992512">
        <w:t>e</w:t>
      </w:r>
      <w:r w:rsidRPr="00992512">
        <w:t>xternal NRIS</w:t>
      </w:r>
      <w:r>
        <w:t xml:space="preserve"> </w:t>
      </w:r>
      <w:r w:rsidR="00443EAA">
        <w:t>(</w:t>
      </w:r>
      <w:r w:rsidR="007F33A8">
        <w:t>“</w:t>
      </w:r>
      <w:r w:rsidR="00443EAA" w:rsidRPr="007F33A8">
        <w:rPr>
          <w:b/>
          <w:bCs/>
        </w:rPr>
        <w:t>E-NRIS</w:t>
      </w:r>
      <w:r w:rsidR="007F33A8">
        <w:t>”</w:t>
      </w:r>
      <w:r w:rsidR="00443EAA">
        <w:t xml:space="preserve">) </w:t>
      </w:r>
      <w:ins w:id="29" w:author="Meyer, Brandon" w:date="2025-06-05T10:31:00Z">
        <w:r w:rsidR="009C0C08">
          <w:t xml:space="preserve">or NITS </w:t>
        </w:r>
      </w:ins>
      <w:r>
        <w:t xml:space="preserve">in MISO (subject to the following sentence), each in an amount equal to at least the Guaranteed Capacity or Guaranteed Contract Capacity (as applicable) of the </w:t>
      </w:r>
      <w:r w:rsidR="004D07B3">
        <w:t>W</w:t>
      </w:r>
      <w:r>
        <w:t xml:space="preserve">ind facility (as set forth in the applicable proposal and Definitive Agreement), and (iii) the delivery and financial settlement of Contract Energy and Other Electric Products in accordance with </w:t>
      </w:r>
      <w:r w:rsidRPr="00520D42">
        <w:t>Section 2.</w:t>
      </w:r>
      <w:r w:rsidR="00783E99" w:rsidRPr="00520D42">
        <w:t>4</w:t>
      </w:r>
      <w:r w:rsidRPr="00520D42">
        <w:t>.4</w:t>
      </w:r>
      <w:r>
        <w:t xml:space="preserve">. </w:t>
      </w:r>
      <w:r w:rsidR="00225206">
        <w:t xml:space="preserve"> </w:t>
      </w:r>
      <w:r w:rsidR="008346D9" w:rsidRPr="008561F0">
        <w:t>If Bid</w:t>
      </w:r>
      <w:r w:rsidRPr="008561F0">
        <w:t>der elects in its proposal to meet its deliverability and transmission service requirements in MISO through</w:t>
      </w:r>
      <w:del w:id="30" w:author="Meyer, Brandon" w:date="2025-06-05T10:31:00Z">
        <w:r w:rsidRPr="008561F0" w:rsidDel="007361C7">
          <w:delText xml:space="preserve"> </w:delText>
        </w:r>
        <w:r w:rsidR="005E6B9F" w:rsidRPr="00FD1E27" w:rsidDel="007361C7">
          <w:delText>ERIS and</w:delText>
        </w:r>
      </w:del>
      <w:r w:rsidR="005E6B9F" w:rsidRPr="008561F0">
        <w:t xml:space="preserve"> </w:t>
      </w:r>
      <w:r w:rsidR="005A726E" w:rsidRPr="008561F0">
        <w:t>NITS</w:t>
      </w:r>
      <w:r w:rsidRPr="008561F0">
        <w:t xml:space="preserve"> instead of through</w:t>
      </w:r>
      <w:del w:id="31" w:author="Meyer, Brandon" w:date="2025-06-05T10:31:00Z">
        <w:r w:rsidRPr="008561F0" w:rsidDel="007361C7">
          <w:delText xml:space="preserve"> </w:delText>
        </w:r>
        <w:r w:rsidR="004A6868" w:rsidDel="007361C7">
          <w:delText>ERIS and</w:delText>
        </w:r>
      </w:del>
      <w:r w:rsidR="004A6868">
        <w:t xml:space="preserve"> </w:t>
      </w:r>
      <w:r w:rsidRPr="008561F0">
        <w:t>E</w:t>
      </w:r>
      <w:r w:rsidR="00FF7D3D" w:rsidRPr="008561F0">
        <w:t>-</w:t>
      </w:r>
      <w:r w:rsidRPr="008561F0">
        <w:t xml:space="preserve">NRIS, EAL will be responsible for applying for and </w:t>
      </w:r>
      <w:r w:rsidR="00031F3A" w:rsidRPr="008561F0">
        <w:t xml:space="preserve">seeking to </w:t>
      </w:r>
      <w:r w:rsidRPr="008561F0">
        <w:t>obtain from MISO, at Seller’s cost and expense,</w:t>
      </w:r>
      <w:del w:id="32" w:author="Meyer, Brandon" w:date="2025-06-05T10:31:00Z">
        <w:r w:rsidRPr="008561F0" w:rsidDel="006C0EB0">
          <w:delText xml:space="preserve"> </w:delText>
        </w:r>
        <w:r w:rsidR="00FF7D3D" w:rsidRPr="008561F0" w:rsidDel="006C0EB0">
          <w:delText>ERIS and</w:delText>
        </w:r>
      </w:del>
      <w:r w:rsidR="00FF7D3D" w:rsidRPr="008561F0">
        <w:t xml:space="preserve"> </w:t>
      </w:r>
      <w:r w:rsidRPr="008561F0">
        <w:t xml:space="preserve">NITS </w:t>
      </w:r>
      <w:r w:rsidR="009B6B2B" w:rsidRPr="008561F0">
        <w:t>for the project</w:t>
      </w:r>
      <w:r w:rsidRPr="008561F0">
        <w:t>.</w:t>
      </w:r>
      <w:r>
        <w:t xml:space="preserve">  Seller will be required to cooperate with EAL and </w:t>
      </w:r>
      <w:r w:rsidR="00E52CEC">
        <w:t xml:space="preserve">take such actions </w:t>
      </w:r>
      <w:r>
        <w:t xml:space="preserve">as EAL </w:t>
      </w:r>
      <w:r w:rsidR="00E52CEC">
        <w:t xml:space="preserve">reasonably </w:t>
      </w:r>
      <w:r>
        <w:t xml:space="preserve">requests in connection with EAL’s efforts to apply for and obtain NITS </w:t>
      </w:r>
      <w:r w:rsidR="00293C8C">
        <w:t>for the project</w:t>
      </w:r>
      <w:r w:rsidR="00C343F3">
        <w:t xml:space="preserve">, </w:t>
      </w:r>
      <w:r w:rsidR="00E429E8">
        <w:t xml:space="preserve">including </w:t>
      </w:r>
      <w:r w:rsidR="00BF7841">
        <w:t xml:space="preserve">the </w:t>
      </w:r>
      <w:r w:rsidR="00E429E8">
        <w:t xml:space="preserve">actions </w:t>
      </w:r>
      <w:r w:rsidR="00BF7841">
        <w:t xml:space="preserve">described in </w:t>
      </w:r>
      <w:r w:rsidR="005A5D37">
        <w:t xml:space="preserve">clauses (a)-(d) in </w:t>
      </w:r>
      <w:r w:rsidR="005A5D37" w:rsidRPr="00520D42">
        <w:t>Section 2.4.1</w:t>
      </w:r>
      <w:r w:rsidR="00BD79F1">
        <w:t xml:space="preserve"> above</w:t>
      </w:r>
      <w:r>
        <w:t>.  The Delivery Term commencement will be conditioned on the completion of all upgrades, improvements, and other actions necessary for the receipt of the service</w:t>
      </w:r>
      <w:r w:rsidR="007727EB">
        <w:t>s</w:t>
      </w:r>
      <w:r>
        <w:t xml:space="preserve"> described above in this paragraph and recognition by SPP, MISO, and/or other applicable Balancing Authorities that the required </w:t>
      </w:r>
      <w:r w:rsidR="00F009AD">
        <w:t xml:space="preserve">ERIS, </w:t>
      </w:r>
      <w:r>
        <w:t>PTP</w:t>
      </w:r>
      <w:r w:rsidR="00632999">
        <w:t>,</w:t>
      </w:r>
      <w:r>
        <w:t xml:space="preserve"> and E</w:t>
      </w:r>
      <w:r w:rsidR="00FD1E27">
        <w:t>-</w:t>
      </w:r>
      <w:r>
        <w:t xml:space="preserve">NRIS </w:t>
      </w:r>
      <w:r w:rsidR="00B721D9">
        <w:t xml:space="preserve">or NITS </w:t>
      </w:r>
      <w:r>
        <w:t>transmission services, as applicable, have been obtained and are in full force and effect.</w:t>
      </w:r>
    </w:p>
    <w:p w14:paraId="73429F4D" w14:textId="21218E02" w:rsidR="000407B5" w:rsidRDefault="000407B5" w:rsidP="00940C0D">
      <w:r>
        <w:t xml:space="preserve">The interconnection, deliverability, and transmission costs for which Seller will be responsible include, among others, (1) all applicable transformer losses, line losses, congestion charges, and other costs to the EAL Load Node and (2) the costs of upgrades and improvements assigned to Seller under </w:t>
      </w:r>
      <w:r>
        <w:lastRenderedPageBreak/>
        <w:t>the applicable interconnection, deliverability, or transmission agreement with SPP or MISO, as applicable, the transmission owner, and/or Balancing Authority, except to the extent stated to be the exclusive cost responsibility of the applicable transmission provider, transmission owner, or Balancing Authority under the applicable tariffs, rules, regulations, or requirements of, or generator interconnection or other agreements with, such transmission provider, transmission owner, or Balancing Authority</w:t>
      </w:r>
      <w:r w:rsidR="0050415D">
        <w:t xml:space="preserve"> (but without limiting the </w:t>
      </w:r>
      <w:r w:rsidR="008720E4">
        <w:t xml:space="preserve">full </w:t>
      </w:r>
      <w:r w:rsidR="0050415D">
        <w:t xml:space="preserve">allocation </w:t>
      </w:r>
      <w:r w:rsidR="002B25D9">
        <w:t xml:space="preserve">under this RFP </w:t>
      </w:r>
      <w:r w:rsidR="00685748">
        <w:t xml:space="preserve">of </w:t>
      </w:r>
      <w:r w:rsidR="0050415D">
        <w:t>NITS costs to Seller)</w:t>
      </w:r>
      <w:r>
        <w:t xml:space="preserve">.  As with other Bidder costs, Bidder will be responsible for reflecting these costs in Bidder’s proposed pricing.  Under the terms of this RFP, each Bidder is required to provide, transmission interconnection and network upgrade cost estimates for, among other things, </w:t>
      </w:r>
      <w:r w:rsidRPr="0056031C">
        <w:t>Transmission Owner’s Interconnection Facilities, Stand Alone Network Upgrades, Affected System Upgrades, and Network Upgrades (each as defined in the SPP tariff</w:t>
      </w:r>
      <w:r w:rsidRPr="00E02292">
        <w:t>) and include those cost estimates in</w:t>
      </w:r>
      <w:r>
        <w:t xml:space="preserve"> the purchase price breakdown in Appendix D-2.</w:t>
      </w:r>
    </w:p>
    <w:p w14:paraId="2D605195" w14:textId="40E06A85" w:rsidR="000407B5" w:rsidRDefault="000407B5" w:rsidP="00321E5F">
      <w:pPr>
        <w:pStyle w:val="Heading3"/>
        <w:ind w:left="1440"/>
      </w:pPr>
      <w:bookmarkStart w:id="33" w:name="_Toc198558667"/>
      <w:r>
        <w:t>Interconnection Service Applications</w:t>
      </w:r>
      <w:bookmarkEnd w:id="33"/>
    </w:p>
    <w:p w14:paraId="6326829D" w14:textId="4F17C56F" w:rsidR="000407B5" w:rsidRDefault="000407B5" w:rsidP="00940C0D">
      <w:r>
        <w:t xml:space="preserve">Under the current MISO Rules, the receipt of interconnection service from MISO, including, without limitation, ERIS and NRIS, requires the submission to MISO of a generator interconnection application under the applicable generator interconnection process.  To maintain the schedule contemplated by this RFP, Bidder or a Bidder Affiliate must have obtained, or be in the queue to obtain, a GIA with MISO and EAL for the proposed resource that supports its proposal(s) and meets the requirements of this RFP, including, without limitation, those described in </w:t>
      </w:r>
      <w:r w:rsidRPr="00520D42">
        <w:t>Section 1.6</w:t>
      </w:r>
      <w:r>
        <w:t xml:space="preserve"> and this </w:t>
      </w:r>
      <w:r w:rsidRPr="00520D42">
        <w:t>Section</w:t>
      </w:r>
      <w:r w:rsidR="00257281" w:rsidRPr="00520D42">
        <w:t> </w:t>
      </w:r>
      <w:r w:rsidRPr="00520D42">
        <w:t>2.</w:t>
      </w:r>
      <w:r w:rsidR="00DA22A6" w:rsidRPr="00520D42">
        <w:t>4</w:t>
      </w:r>
      <w:r>
        <w:t xml:space="preserve">.  The GIA must provide that the project has or will receive (or, if there is no GIA, the GIA application must request the project’s receipt of) at least the amount of ERIS and NRIS necessary for the resource to obtain the amount of ERIS and NRIS specified in clause (ii) of the first paragraph of </w:t>
      </w:r>
      <w:r w:rsidRPr="00520D42">
        <w:t>Section 2.</w:t>
      </w:r>
      <w:r w:rsidR="008D206C" w:rsidRPr="00520D42">
        <w:t>4</w:t>
      </w:r>
      <w:r w:rsidRPr="00520D42">
        <w:t>.1</w:t>
      </w:r>
      <w:r>
        <w:t xml:space="preserve"> above.  Bidder must provide a complete and accurate copy of the submitted MISO generator interconnection service application as part of its Proposal Package.</w:t>
      </w:r>
    </w:p>
    <w:p w14:paraId="576DB7CC" w14:textId="7F126BB3" w:rsidR="000407B5" w:rsidRDefault="000407B5" w:rsidP="00940C0D">
      <w:r>
        <w:t xml:space="preserve">Under the current SPP Rules, the receipt of interconnection service from SPP, including, without limitation, </w:t>
      </w:r>
      <w:r w:rsidRPr="00F30AF5">
        <w:t>ERIS,</w:t>
      </w:r>
      <w:r>
        <w:t xml:space="preserve"> requires the submission to SPP of a generator interconnection application under the applicable generator interconnection process.  To maintain the schedule contemplated by this RFP, Bidder or a Bidder Affiliate must have obtained, or be in the queue to obtain, a GIA with SPP for the proposed resource that supports its proposal(s) and meets the requirements of this RFP, including, without limitation, those described in </w:t>
      </w:r>
      <w:r w:rsidRPr="00FB2384">
        <w:t>Section 1.6</w:t>
      </w:r>
      <w:r>
        <w:t xml:space="preserve"> and this </w:t>
      </w:r>
      <w:r w:rsidRPr="00FB2384">
        <w:t>Section 2.</w:t>
      </w:r>
      <w:r w:rsidR="00C52EEE" w:rsidRPr="00FB2384">
        <w:t>4</w:t>
      </w:r>
      <w:r>
        <w:t xml:space="preserve">.  The GIA must provide that the project has or will receive (or, if there is no GIA, the GIA application must request the project’s receipt of) at least the amount of ERIS necessary for the resource to obtain the amount of ERIS specified in clause (ii) of the first paragraph of </w:t>
      </w:r>
      <w:r w:rsidRPr="00FB2384">
        <w:t>Section 2.</w:t>
      </w:r>
      <w:r w:rsidR="004D1FFB" w:rsidRPr="00FB2384">
        <w:t>4</w:t>
      </w:r>
      <w:r w:rsidRPr="00FB2384">
        <w:t>.2</w:t>
      </w:r>
      <w:r>
        <w:t xml:space="preserve"> above.  Bidder must provide a complete and accurate copy of the submitted SPP generator interconnection service application as part of its Proposal Package.</w:t>
      </w:r>
    </w:p>
    <w:p w14:paraId="2730E321" w14:textId="0C4B726E" w:rsidR="000407B5" w:rsidRDefault="000407B5" w:rsidP="00321E5F">
      <w:pPr>
        <w:pStyle w:val="Heading3"/>
        <w:ind w:left="1440"/>
      </w:pPr>
      <w:bookmarkStart w:id="34" w:name="_Toc198558668"/>
      <w:r>
        <w:t>Product Deliveries and Financial Settlement</w:t>
      </w:r>
      <w:bookmarkEnd w:id="34"/>
    </w:p>
    <w:p w14:paraId="1986308C" w14:textId="77777777" w:rsidR="000407B5" w:rsidRDefault="000407B5" w:rsidP="00940C0D">
      <w:r>
        <w:t xml:space="preserve">It is not necessary for Bidder or Seller to have received for the proposed resource the results of a MISO DPP, SPP DISIS, or any other interconnection, deliverability, or transmission service study, or executed the GIA or any other agreement necessary for receipt of the interconnection, deliverability, </w:t>
      </w:r>
      <w:r>
        <w:lastRenderedPageBreak/>
        <w:t xml:space="preserve">and transmission service required hereunder, in order for Bidder to submit a proposal.  Except to the extent EAL otherwise agrees in writing, pending execution of the GIA for Bidder’s proposed resource, a resource in the MISO Definitive Planning Phase (DPP) queue or the SPP Definitive Interconnection System Impact Study (DISIS) queue must remain in the DPP or DISIS queue (or have transitioned to an executed GIA) to be </w:t>
      </w:r>
      <w:r w:rsidRPr="000F206E">
        <w:t>an Eligible Resource</w:t>
      </w:r>
      <w:r>
        <w:t xml:space="preserve"> in this RFP.  If during the pendency of this RFP the resource does not remain in the queue to obtain the required service (or transitioned to an executed GIA) or loses the right to obtain or receive such service, or Bidder materially modifies the terms of its application or request for such service, Bidder must promptly notify the Bid Event Coordinator, and any Bidder proposal backed by such resource will be subject to elimination.  Bidders should bear in mind that the generator interconnection, deliverability, and transmission processes utilized by MISO and/or SPP operate on timelines and contain requirements that are independent of this RFP and may necessitate the expenditure of costs by Bidders for their proposed resources to remain in the queue or eligible to participate in this RFP.</w:t>
      </w:r>
    </w:p>
    <w:p w14:paraId="4360B544" w14:textId="7D7C12F8" w:rsidR="00063B76" w:rsidRDefault="000407B5" w:rsidP="00DF14DB">
      <w:r>
        <w:t xml:space="preserve">For any PPA </w:t>
      </w:r>
      <w:r w:rsidR="00BB06DB">
        <w:t>or Toll</w:t>
      </w:r>
      <w:r w:rsidR="00073FEA">
        <w:t xml:space="preserve">ing Agreement </w:t>
      </w:r>
      <w:r>
        <w:t xml:space="preserve">arising out of this RFP, Seller will be required to make available Contract Capacity and deliver Contract Energy and Other Electric Products at the Injection Point.  The financial settlement of Contract Energy and any Other Electric Products provided by Seller under the PPA </w:t>
      </w:r>
      <w:r w:rsidR="00C7737D">
        <w:t>or Toll</w:t>
      </w:r>
      <w:r w:rsidR="00073FEA">
        <w:t xml:space="preserve">ing Agreement </w:t>
      </w:r>
      <w:r>
        <w:t>will reflect the basis differential, if any, for energy or Other Electric Products between the Injection Point and the EAL Load Node in the applicable market (e.g., day-ahead or real-time) and related deliverability, loss, congestion, and other costs, including, without limitation, the same and/or similar costs from the Electric</w:t>
      </w:r>
      <w:r w:rsidR="00DF14DB">
        <w:t>al</w:t>
      </w:r>
      <w:r>
        <w:t xml:space="preserve"> Interconnection Point to the Injection Point.  In addition, Seller will be required to register and transfer Environmental Attributes to Buyer, which shall be accomplished by the means specified by Buyer and in accordance with the requirements of the Mod</w:t>
      </w:r>
      <w:r w:rsidR="00ED5BCB">
        <w:t>el PPA</w:t>
      </w:r>
      <w:r w:rsidR="009829CC">
        <w:t>.</w:t>
      </w:r>
    </w:p>
    <w:p w14:paraId="737B1A70" w14:textId="748E065A" w:rsidR="002D2A40" w:rsidRDefault="00F9639C" w:rsidP="004D4364">
      <w:pPr>
        <w:pStyle w:val="Heading3"/>
        <w:ind w:left="1440"/>
      </w:pPr>
      <w:bookmarkStart w:id="35" w:name="_Toc198558669"/>
      <w:r w:rsidRPr="00CA2077">
        <w:t>Market Participant Services</w:t>
      </w:r>
      <w:bookmarkEnd w:id="35"/>
      <w:r>
        <w:t xml:space="preserve"> </w:t>
      </w:r>
    </w:p>
    <w:p w14:paraId="34FE62FD" w14:textId="4BCAEE51" w:rsidR="00CA2077" w:rsidRDefault="00CA2077" w:rsidP="00CA2077">
      <w:r>
        <w:t xml:space="preserve">Any BOT </w:t>
      </w:r>
      <w:r w:rsidR="00FF765E">
        <w:t>a</w:t>
      </w:r>
      <w:r>
        <w:t>greement based on a proposal offered into this RFP will require Seller and Buyer to commit to enter into a “MISO Agreement.”  Among other things, the MISO Agreement will obligate Buyer or its designee to serve as the Market Participant for the resource, subject to the potential transfer of its Market Participant rights and duties to Seller if the BOT Transaction terminates prior to the Closing.  The costs that Buyer or its designee incurs as the Market Participant for the resource before the Closing will be for Seller’s account.  The MISO Agreement will include certain limitations on Buyer’s or its designee’s rights and liabilities as the Market Participant and impose certain obligations on Seller during the period before the Closing that reflect Buyer’s contingent rights to the resource.</w:t>
      </w:r>
    </w:p>
    <w:p w14:paraId="22C51F56" w14:textId="7D0A03BD" w:rsidR="00F81EDF" w:rsidRDefault="00F9639C" w:rsidP="00DF14DB">
      <w:r>
        <w:t>For PPAs</w:t>
      </w:r>
      <w:r w:rsidR="0050165B">
        <w:t xml:space="preserve"> and Toll</w:t>
      </w:r>
      <w:r w:rsidR="001B0C1B">
        <w:t>ing Agreement</w:t>
      </w:r>
      <w:r w:rsidR="0050165B">
        <w:t>s</w:t>
      </w:r>
      <w:r>
        <w:t>, subject to certain limitations, E</w:t>
      </w:r>
      <w:r w:rsidR="00CA2077">
        <w:t>A</w:t>
      </w:r>
      <w:r>
        <w:t>L will have, throughout the Delivery Term, the right to determine from time to time whether E</w:t>
      </w:r>
      <w:r w:rsidR="00CA2077">
        <w:t>A</w:t>
      </w:r>
      <w:r>
        <w:t xml:space="preserve">L (or a designee) or Seller will serve as the “Market Participant” for the generation resource before MISO and how the resource will be registered with MISO. </w:t>
      </w:r>
      <w:r w:rsidR="00511B57">
        <w:t xml:space="preserve"> </w:t>
      </w:r>
      <w:r>
        <w:t>E</w:t>
      </w:r>
      <w:r w:rsidR="00CA2077">
        <w:t>A</w:t>
      </w:r>
      <w:r>
        <w:t xml:space="preserve">L currently expects that it will require Seller to serve as the Market Participant for the resource and to register the proposed resource with MISO as a Capacity Resource. </w:t>
      </w:r>
      <w:r w:rsidR="00B304AA">
        <w:t xml:space="preserve"> </w:t>
      </w:r>
      <w:r>
        <w:t xml:space="preserve">As the Market Participant for the resource, Seller would be responsible for, among other things, submitting financial schedules to MISO for deliveries of energy from the resource under the Definitive </w:t>
      </w:r>
      <w:r>
        <w:lastRenderedPageBreak/>
        <w:t xml:space="preserve">Agreement. </w:t>
      </w:r>
      <w:r w:rsidR="00B304AA">
        <w:t xml:space="preserve"> </w:t>
      </w:r>
      <w:r>
        <w:t>Without</w:t>
      </w:r>
      <w:r w:rsidR="00401158">
        <w:t> </w:t>
      </w:r>
      <w:r>
        <w:t xml:space="preserve">limiting the other provisions of this </w:t>
      </w:r>
      <w:r w:rsidRPr="00FB2384">
        <w:t>Section 2.</w:t>
      </w:r>
      <w:r w:rsidR="00B304AA" w:rsidRPr="00FB2384">
        <w:t>4</w:t>
      </w:r>
      <w:r>
        <w:t xml:space="preserve"> or the </w:t>
      </w:r>
      <w:r w:rsidR="008A5931">
        <w:t xml:space="preserve">applicable </w:t>
      </w:r>
      <w:r w:rsidR="00F95F26">
        <w:t>M</w:t>
      </w:r>
      <w:r w:rsidR="003D04D0">
        <w:t xml:space="preserve">odel </w:t>
      </w:r>
      <w:r>
        <w:t>PPA, Seller will be responsible for and bear any and all costs and risks associated with financially</w:t>
      </w:r>
      <w:r w:rsidR="006739BB">
        <w:t xml:space="preserve"> </w:t>
      </w:r>
      <w:r>
        <w:t xml:space="preserve">scheduling energy, including, without limitation, electric losses, MISO fees, charges, and other costs related thereto (e.g., financial scheduling fees, administrative costs, transaction charges). </w:t>
      </w:r>
      <w:r w:rsidR="009242CC">
        <w:t xml:space="preserve"> </w:t>
      </w:r>
      <w:r>
        <w:t>If E</w:t>
      </w:r>
      <w:r w:rsidR="00CA2077">
        <w:t>A</w:t>
      </w:r>
      <w:r>
        <w:t>L directs that the proposed resource be registered with MISO other than as a Capacity Resource, E</w:t>
      </w:r>
      <w:r w:rsidR="00CA2077">
        <w:t>A</w:t>
      </w:r>
      <w:r>
        <w:t>L currently expects that E</w:t>
      </w:r>
      <w:r w:rsidR="00CA2077">
        <w:t>A</w:t>
      </w:r>
      <w:r>
        <w:t xml:space="preserve">L would serve as the Market Participant for the resource. </w:t>
      </w:r>
      <w:r w:rsidR="00C77BAE">
        <w:t xml:space="preserve"> </w:t>
      </w:r>
      <w:r>
        <w:t>In such event, Seller will be required to cooperate with E</w:t>
      </w:r>
      <w:r w:rsidR="00CA2077">
        <w:t>A</w:t>
      </w:r>
      <w:r>
        <w:t>L to ensure that the registration and any qualification of the resource in MISO consistent with E</w:t>
      </w:r>
      <w:r w:rsidR="00CA2077">
        <w:t>A</w:t>
      </w:r>
      <w:r>
        <w:t>L’s directions are made in accordance with MISO Rules and E</w:t>
      </w:r>
      <w:r w:rsidR="00CA2077">
        <w:t>A</w:t>
      </w:r>
      <w:r>
        <w:t xml:space="preserve">L’s reasonable requirements, including, without limitation, with regard to generator availability forecasting. </w:t>
      </w:r>
      <w:r w:rsidR="00470F60">
        <w:t xml:space="preserve"> </w:t>
      </w:r>
      <w:r>
        <w:t>Please</w:t>
      </w:r>
      <w:r w:rsidR="00401158">
        <w:t> </w:t>
      </w:r>
      <w:r>
        <w:t xml:space="preserve">see Appendices </w:t>
      </w:r>
      <w:r w:rsidR="00D64AB9">
        <w:t>C</w:t>
      </w:r>
      <w:r>
        <w:t>-1</w:t>
      </w:r>
      <w:r w:rsidR="009857F0">
        <w:t xml:space="preserve"> (Model </w:t>
      </w:r>
      <w:r w:rsidR="008F5F64">
        <w:t>Solar</w:t>
      </w:r>
      <w:r w:rsidR="009857F0">
        <w:t xml:space="preserve"> PPA) and C-2 (Model Wind PPA) </w:t>
      </w:r>
      <w:r>
        <w:t>for additional information regarding</w:t>
      </w:r>
      <w:r w:rsidR="00F81EDF">
        <w:t xml:space="preserve"> </w:t>
      </w:r>
      <w:r>
        <w:t>Seller’s responsibilities and obligations if Seller is the Market Participant for a contracted PPA resource under this RFP.</w:t>
      </w:r>
    </w:p>
    <w:p w14:paraId="170840D5" w14:textId="0D42F0CA" w:rsidR="00CE43EB" w:rsidRDefault="00D75C10" w:rsidP="00CE43EB">
      <w:pPr>
        <w:pStyle w:val="Heading3"/>
      </w:pPr>
      <w:bookmarkStart w:id="36" w:name="_Toc198558670"/>
      <w:r>
        <w:t xml:space="preserve">Network Resource </w:t>
      </w:r>
      <w:r w:rsidR="00BE3F18">
        <w:t>Qualification</w:t>
      </w:r>
      <w:bookmarkEnd w:id="36"/>
    </w:p>
    <w:p w14:paraId="6DB89C03" w14:textId="5F1A0538" w:rsidR="00D75C10" w:rsidRDefault="00CE43EB" w:rsidP="00DF14DB">
      <w:r>
        <w:t>EAL expects to seek to qualify any resource selected from this RFP (whether such resource is located in MISO or</w:t>
      </w:r>
      <w:r w:rsidR="0023567F">
        <w:t>, to the extent allowed by this RFP,</w:t>
      </w:r>
      <w:r>
        <w:t xml:space="preserve"> SPP) as a Network Resource of EAL in MISO.  The Definitive Agreement will require Seller, subject to EAL’s direction to the contrary, to take all actions necessary or advisable to cause the resource to be qualified and/or recognized in MISO as a Network Resource of EAL in MISO, </w:t>
      </w:r>
      <w:r w:rsidRPr="00531001">
        <w:t xml:space="preserve">with </w:t>
      </w:r>
      <w:r>
        <w:t xml:space="preserve">the </w:t>
      </w:r>
      <w:r w:rsidRPr="00531001">
        <w:t xml:space="preserve">full </w:t>
      </w:r>
      <w:r>
        <w:t xml:space="preserve">required </w:t>
      </w:r>
      <w:r w:rsidRPr="00531001">
        <w:t>interconnection, deliverability, and transmission service</w:t>
      </w:r>
      <w:r>
        <w:t xml:space="preserve"> for the resource, and to cause EAL to be eligible for and receive all transmission rights and entitlements associated with the contract Capacity of the resource, including, without limitation, auction revenue rights and financial transmission rights.</w:t>
      </w:r>
    </w:p>
    <w:p w14:paraId="447E4F30" w14:textId="77777777" w:rsidR="00483B57" w:rsidRDefault="00483B57" w:rsidP="00C456F9">
      <w:pPr>
        <w:pStyle w:val="Heading2"/>
        <w:ind w:left="720" w:hanging="720"/>
      </w:pPr>
      <w:bookmarkStart w:id="37" w:name="_Toc198558671"/>
      <w:r>
        <w:t>Supplier Information</w:t>
      </w:r>
      <w:bookmarkEnd w:id="37"/>
    </w:p>
    <w:p w14:paraId="3CB0AB9F" w14:textId="05A72507" w:rsidR="00483B57" w:rsidDel="0070736A" w:rsidRDefault="00483B57" w:rsidP="00483B57">
      <w:r>
        <w:t xml:space="preserve">Any project arising out of this RFP is expected to generate commercial opportunities for businesses that supply goods and services to the resources solicited by this RFP.  EAL has an interest in understanding the effects of proposed projects on businesses located in the </w:t>
      </w:r>
      <w:r w:rsidR="00256D54">
        <w:t>S</w:t>
      </w:r>
      <w:r>
        <w:t>tate of Arkansas.  Appendix H includes information regarding local suppliers that Bidders are required to provide as part of their Proposal Packages and/or should consider when developing the terms of their proposals.</w:t>
      </w:r>
    </w:p>
    <w:p w14:paraId="64A49C01" w14:textId="6CAB8E62" w:rsidR="000407B5" w:rsidRDefault="000407B5" w:rsidP="00321E5F">
      <w:pPr>
        <w:pStyle w:val="Heading1"/>
      </w:pPr>
      <w:bookmarkStart w:id="38" w:name="_Toc198558672"/>
      <w:r>
        <w:t>SELF-BUILD OPTION</w:t>
      </w:r>
      <w:bookmarkEnd w:id="38"/>
    </w:p>
    <w:p w14:paraId="1A01B845" w14:textId="55EB29B9" w:rsidR="000407B5" w:rsidRDefault="000407B5" w:rsidP="00940C0D">
      <w:r>
        <w:t xml:space="preserve">EAL may submit into this RFP one or more </w:t>
      </w:r>
      <w:r w:rsidR="00B020C9">
        <w:t>Solar</w:t>
      </w:r>
      <w:r>
        <w:t xml:space="preserve"> PV </w:t>
      </w:r>
      <w:r w:rsidR="00DE16FA">
        <w:t xml:space="preserve">or BESS </w:t>
      </w:r>
      <w:r>
        <w:t>projects as self-build options (each, a “</w:t>
      </w:r>
      <w:r w:rsidRPr="007C2A19">
        <w:rPr>
          <w:b/>
          <w:bCs/>
        </w:rPr>
        <w:t>Self-Build Option</w:t>
      </w:r>
      <w:r>
        <w:t xml:space="preserve">”).  Each Self-Build Option must be for a Solar PV </w:t>
      </w:r>
      <w:r w:rsidR="00442C19">
        <w:t xml:space="preserve">or BESS </w:t>
      </w:r>
      <w:r>
        <w:t>facility that is consistent with th</w:t>
      </w:r>
      <w:r w:rsidR="00F9500C">
        <w:t>is</w:t>
      </w:r>
      <w:r>
        <w:t xml:space="preserve"> RFP’s design criteria for developmental generation resources and within the capacity requirements defined in this RFP.</w:t>
      </w:r>
    </w:p>
    <w:p w14:paraId="4F06E3BE" w14:textId="77777777" w:rsidR="000407B5" w:rsidRDefault="000407B5" w:rsidP="00940C0D">
      <w:r>
        <w:t>A Self-Build Option may utilize existing infrastructure and resources at EAL sites, including existing administrative or plant support infrastructure (e.g., office facilities).  Generation from the facilities may interconnect with the existing EAL transmission facilities located at or near the site.</w:t>
      </w:r>
    </w:p>
    <w:p w14:paraId="565BBE19" w14:textId="324EFEA6" w:rsidR="000407B5" w:rsidRDefault="000407B5" w:rsidP="00940C0D">
      <w:r>
        <w:lastRenderedPageBreak/>
        <w:t>E</w:t>
      </w:r>
      <w:r w:rsidR="004D700C">
        <w:t>A</w:t>
      </w:r>
      <w:r>
        <w:t>L will require that the completed submission for any Self-Build Option, including the cost estimate for the Self-Build Option (a “</w:t>
      </w:r>
      <w:r w:rsidRPr="007C2A19">
        <w:rPr>
          <w:b/>
          <w:bCs/>
        </w:rPr>
        <w:t>Self-Build Option Proposal</w:t>
      </w:r>
      <w:r>
        <w:t>”) be submitted to the Bid Event Coordinator and the IM prior to the receipt of proposals from all other Bidders, and no later than 5 p.m. CPT on the day before the first day of the Proposal Submission Period (the “</w:t>
      </w:r>
      <w:r w:rsidRPr="007C2A19">
        <w:rPr>
          <w:b/>
          <w:bCs/>
        </w:rPr>
        <w:t>Self-Build Option Proposal Submission Deadline</w:t>
      </w:r>
      <w:r>
        <w:t>”).</w:t>
      </w:r>
    </w:p>
    <w:p w14:paraId="1898A944" w14:textId="56D06B6D" w:rsidR="000407B5" w:rsidRDefault="000407B5" w:rsidP="00940C0D">
      <w:r>
        <w:t>The IM, in consultation with E</w:t>
      </w:r>
      <w:r w:rsidR="004D700C">
        <w:t>A</w:t>
      </w:r>
      <w:r>
        <w:t>L, may choose to retain an independent consulting engineer to evaluate the reasonableness of the construction cost estimates of the Self-Build Options and, potentially, to undertake a similar evaluation for any other resource supporting a proposal submitted in this RFP.  The IM may instead choose to assess the reasonableness of such estimates by reference to other relevant and competent information available to the IM.  The IM will consult with E</w:t>
      </w:r>
      <w:r w:rsidR="004D700C">
        <w:t>A</w:t>
      </w:r>
      <w:r>
        <w:t>L to (i)</w:t>
      </w:r>
      <w:r w:rsidR="00600586">
        <w:t> </w:t>
      </w:r>
      <w:r>
        <w:t>determine a process for selecting and retaining the independent consulting engineer, (ii) develop the scope of work to be performed by the consulting engineer, and (iii) determine how the engineer’s report will be utilized in this RFP.  In addition, E</w:t>
      </w:r>
      <w:r w:rsidR="00A51ADF">
        <w:t>A</w:t>
      </w:r>
      <w:r>
        <w:t>L may retain an independent consulting engineer to estimate the cost to Buyer to have an independent owner/buyer’s engineer monitor the development and construction of a proposed third-party resource after selection through the completion of construction and provide related engineering services to protect Buyer’s interest.</w:t>
      </w:r>
    </w:p>
    <w:p w14:paraId="33A2438F" w14:textId="45120EBA" w:rsidR="000407B5" w:rsidRDefault="000407B5" w:rsidP="00321E5F">
      <w:pPr>
        <w:pStyle w:val="Heading1"/>
      </w:pPr>
      <w:bookmarkStart w:id="39" w:name="_Toc198558673"/>
      <w:r>
        <w:t>RFP PROCESSES</w:t>
      </w:r>
      <w:bookmarkEnd w:id="39"/>
    </w:p>
    <w:p w14:paraId="7306A514" w14:textId="7521E63D" w:rsidR="000407B5" w:rsidRDefault="000407B5" w:rsidP="00C456F9">
      <w:pPr>
        <w:pStyle w:val="Heading2"/>
        <w:ind w:left="720" w:hanging="720"/>
      </w:pPr>
      <w:bookmarkStart w:id="40" w:name="_Toc198558674"/>
      <w:r>
        <w:t>RFP Schedule Overview</w:t>
      </w:r>
      <w:bookmarkEnd w:id="40"/>
    </w:p>
    <w:p w14:paraId="60F7F231" w14:textId="3AF3B8EC" w:rsidR="000407B5" w:rsidRDefault="000407B5" w:rsidP="00940C0D">
      <w:r>
        <w:t xml:space="preserve">The RFP Schedule is critical for Bidders interested in participating in this RFP.  The RFP Schedule in </w:t>
      </w:r>
      <w:r w:rsidR="00050B48">
        <w:t>T</w:t>
      </w:r>
      <w:r>
        <w:t>able</w:t>
      </w:r>
      <w:r w:rsidR="00050B48">
        <w:t xml:space="preserve"> 3</w:t>
      </w:r>
      <w:r>
        <w:t xml:space="preserve"> below sets forth the milestone events and the corresponding milestone dates for this RFP.  The milestone events and dates are subject to change.  After consultation with the IM, notice of any change to the then-current RFP Schedule will be posted on the 2025 EAL Renewable</w:t>
      </w:r>
      <w:r w:rsidR="007D1C92">
        <w:t xml:space="preserve"> and Storage</w:t>
      </w:r>
      <w:r>
        <w:t xml:space="preserve"> RFP Website.</w:t>
      </w:r>
    </w:p>
    <w:p w14:paraId="3E0B4EF3" w14:textId="5F531FE5" w:rsidR="00B66033" w:rsidRDefault="00B66033" w:rsidP="0088463A">
      <w:pPr>
        <w:pStyle w:val="TableHeader"/>
        <w:keepNext/>
        <w:spacing w:before="240"/>
        <w:ind w:firstLine="0"/>
      </w:pPr>
      <w:r>
        <w:t xml:space="preserve">Table </w:t>
      </w:r>
      <w:r w:rsidR="00724E4B">
        <w:t>3</w:t>
      </w:r>
      <w:r>
        <w:t xml:space="preserve">. </w:t>
      </w:r>
      <w:r w:rsidR="00724E4B">
        <w:t xml:space="preserve">RFP </w:t>
      </w:r>
      <w:r w:rsidR="00050B48">
        <w:t>Schedule</w:t>
      </w:r>
    </w:p>
    <w:tbl>
      <w:tblPr>
        <w:tblStyle w:val="TableGrid"/>
        <w:tblW w:w="0" w:type="auto"/>
        <w:tblLook w:val="04A0" w:firstRow="1" w:lastRow="0" w:firstColumn="1" w:lastColumn="0" w:noHBand="0" w:noVBand="1"/>
      </w:tblPr>
      <w:tblGrid>
        <w:gridCol w:w="5395"/>
        <w:gridCol w:w="4387"/>
      </w:tblGrid>
      <w:tr w:rsidR="00B66033" w14:paraId="346CFDB3" w14:textId="77777777" w:rsidTr="00230F37">
        <w:tc>
          <w:tcPr>
            <w:tcW w:w="5395" w:type="dxa"/>
            <w:shd w:val="clear" w:color="auto" w:fill="D9E2F3" w:themeFill="accent1" w:themeFillTint="33"/>
            <w:vAlign w:val="center"/>
          </w:tcPr>
          <w:p w14:paraId="52E0A594" w14:textId="2D565D3C" w:rsidR="00B66033" w:rsidRPr="00230F37" w:rsidRDefault="00F51FB8" w:rsidP="0093076E">
            <w:pPr>
              <w:spacing w:before="60" w:after="60"/>
              <w:ind w:firstLine="0"/>
              <w:jc w:val="center"/>
              <w:rPr>
                <w:b/>
                <w:bCs/>
              </w:rPr>
            </w:pPr>
            <w:r w:rsidRPr="00230F37">
              <w:rPr>
                <w:b/>
                <w:bCs/>
              </w:rPr>
              <w:t>RF</w:t>
            </w:r>
            <w:r w:rsidR="00724E4B" w:rsidRPr="00230F37">
              <w:rPr>
                <w:b/>
                <w:bCs/>
              </w:rPr>
              <w:t>P Milestone</w:t>
            </w:r>
          </w:p>
        </w:tc>
        <w:tc>
          <w:tcPr>
            <w:tcW w:w="4387" w:type="dxa"/>
            <w:shd w:val="clear" w:color="auto" w:fill="D9E2F3" w:themeFill="accent1" w:themeFillTint="33"/>
            <w:vAlign w:val="center"/>
          </w:tcPr>
          <w:p w14:paraId="0F3D0EC9" w14:textId="265579F4" w:rsidR="00B66033" w:rsidRPr="00776B7F" w:rsidRDefault="00731C59" w:rsidP="0093076E">
            <w:pPr>
              <w:spacing w:before="60" w:after="60"/>
              <w:ind w:firstLine="0"/>
              <w:jc w:val="center"/>
              <w:rPr>
                <w:b/>
                <w:bCs/>
              </w:rPr>
            </w:pPr>
            <w:r>
              <w:rPr>
                <w:b/>
                <w:bCs/>
              </w:rPr>
              <w:t>Milestone Date</w:t>
            </w:r>
          </w:p>
        </w:tc>
      </w:tr>
      <w:tr w:rsidR="00B66033" w14:paraId="6E8D2D14" w14:textId="77777777" w:rsidTr="007A1F48">
        <w:tc>
          <w:tcPr>
            <w:tcW w:w="5395" w:type="dxa"/>
            <w:shd w:val="clear" w:color="auto" w:fill="D9E2F3" w:themeFill="accent1" w:themeFillTint="33"/>
            <w:vAlign w:val="center"/>
          </w:tcPr>
          <w:p w14:paraId="544D9D35" w14:textId="3E4C7432" w:rsidR="00B66033" w:rsidRPr="00230F37" w:rsidRDefault="00584F23" w:rsidP="006546AC">
            <w:pPr>
              <w:spacing w:after="0"/>
              <w:ind w:firstLine="0"/>
              <w:jc w:val="left"/>
              <w:rPr>
                <w:b/>
                <w:bCs/>
              </w:rPr>
            </w:pPr>
            <w:r w:rsidRPr="00230F37">
              <w:rPr>
                <w:b/>
                <w:bCs/>
              </w:rPr>
              <w:t>RFP Issuance</w:t>
            </w:r>
          </w:p>
        </w:tc>
        <w:tc>
          <w:tcPr>
            <w:tcW w:w="4387" w:type="dxa"/>
            <w:vAlign w:val="center"/>
          </w:tcPr>
          <w:p w14:paraId="53729A10" w14:textId="21C7B431" w:rsidR="00B66033" w:rsidRPr="00381621" w:rsidRDefault="00681129" w:rsidP="007A1F48">
            <w:pPr>
              <w:spacing w:after="0"/>
              <w:ind w:firstLine="0"/>
              <w:jc w:val="center"/>
            </w:pPr>
            <w:r>
              <w:t>May 19</w:t>
            </w:r>
            <w:r w:rsidR="00BC79FD">
              <w:t>, 2025</w:t>
            </w:r>
          </w:p>
        </w:tc>
      </w:tr>
      <w:tr w:rsidR="00753AF8" w14:paraId="1D892BB6" w14:textId="77777777" w:rsidTr="007A1F48">
        <w:tc>
          <w:tcPr>
            <w:tcW w:w="5395" w:type="dxa"/>
            <w:shd w:val="clear" w:color="auto" w:fill="D9E2F3" w:themeFill="accent1" w:themeFillTint="33"/>
            <w:vAlign w:val="center"/>
          </w:tcPr>
          <w:p w14:paraId="7F501A4E" w14:textId="74B157BF" w:rsidR="00753AF8" w:rsidRPr="00230F37" w:rsidRDefault="00753AF8" w:rsidP="006546AC">
            <w:pPr>
              <w:spacing w:after="0"/>
              <w:ind w:firstLine="0"/>
              <w:jc w:val="left"/>
              <w:rPr>
                <w:b/>
                <w:bCs/>
              </w:rPr>
            </w:pPr>
            <w:r w:rsidRPr="00230F37">
              <w:rPr>
                <w:b/>
                <w:bCs/>
              </w:rPr>
              <w:t>Bidders Conference</w:t>
            </w:r>
          </w:p>
        </w:tc>
        <w:tc>
          <w:tcPr>
            <w:tcW w:w="4387" w:type="dxa"/>
            <w:vAlign w:val="center"/>
          </w:tcPr>
          <w:p w14:paraId="3F0E2AB5" w14:textId="1EBA0880" w:rsidR="00753AF8" w:rsidRPr="00381621" w:rsidRDefault="002C3471" w:rsidP="007A1F48">
            <w:pPr>
              <w:spacing w:after="0"/>
              <w:ind w:firstLine="0"/>
              <w:jc w:val="center"/>
            </w:pPr>
            <w:r>
              <w:t>May</w:t>
            </w:r>
            <w:r w:rsidR="00035DF1">
              <w:t xml:space="preserve"> </w:t>
            </w:r>
            <w:r w:rsidR="00136D36">
              <w:t>2</w:t>
            </w:r>
            <w:r w:rsidR="00781CE4">
              <w:t>7</w:t>
            </w:r>
            <w:r w:rsidR="003C7B47">
              <w:t xml:space="preserve">, </w:t>
            </w:r>
            <w:r w:rsidR="00B46606">
              <w:t>2025</w:t>
            </w:r>
            <w:r w:rsidR="00CD7D21">
              <w:t>*</w:t>
            </w:r>
          </w:p>
        </w:tc>
      </w:tr>
      <w:tr w:rsidR="00753AF8" w14:paraId="54A81199" w14:textId="77777777" w:rsidTr="007A1F48">
        <w:tc>
          <w:tcPr>
            <w:tcW w:w="5395" w:type="dxa"/>
            <w:shd w:val="clear" w:color="auto" w:fill="D9E2F3" w:themeFill="accent1" w:themeFillTint="33"/>
            <w:vAlign w:val="center"/>
          </w:tcPr>
          <w:p w14:paraId="4A63DC4C" w14:textId="327C80A5" w:rsidR="00753AF8" w:rsidRPr="00B60F8A" w:rsidRDefault="00B63D99" w:rsidP="006546AC">
            <w:pPr>
              <w:spacing w:after="0"/>
              <w:ind w:firstLine="0"/>
              <w:jc w:val="left"/>
              <w:rPr>
                <w:b/>
                <w:bCs/>
              </w:rPr>
            </w:pPr>
            <w:r w:rsidRPr="00B60F8A">
              <w:rPr>
                <w:b/>
                <w:bCs/>
              </w:rPr>
              <w:t xml:space="preserve">Bidder </w:t>
            </w:r>
            <w:r w:rsidR="003E67B9" w:rsidRPr="00B60F8A">
              <w:rPr>
                <w:b/>
                <w:bCs/>
              </w:rPr>
              <w:t xml:space="preserve">Registration </w:t>
            </w:r>
            <w:r w:rsidR="00283A19" w:rsidRPr="00B60F8A">
              <w:rPr>
                <w:b/>
                <w:bCs/>
              </w:rPr>
              <w:t>Period</w:t>
            </w:r>
          </w:p>
        </w:tc>
        <w:tc>
          <w:tcPr>
            <w:tcW w:w="4387" w:type="dxa"/>
            <w:vAlign w:val="center"/>
          </w:tcPr>
          <w:p w14:paraId="74073C7A" w14:textId="77CF065C" w:rsidR="00753AF8" w:rsidRPr="00381621" w:rsidRDefault="003D1863" w:rsidP="007A1F48">
            <w:pPr>
              <w:spacing w:after="0"/>
              <w:ind w:firstLine="0"/>
              <w:jc w:val="center"/>
            </w:pPr>
            <w:r>
              <w:t xml:space="preserve">8:00 a.m. CPT on </w:t>
            </w:r>
            <w:r w:rsidR="008B5EC9">
              <w:t xml:space="preserve">June </w:t>
            </w:r>
            <w:r w:rsidR="006E3729">
              <w:t>2</w:t>
            </w:r>
            <w:r w:rsidR="00E00C82">
              <w:t xml:space="preserve">, </w:t>
            </w:r>
            <w:r w:rsidR="00A051BA">
              <w:t>2025</w:t>
            </w:r>
            <w:r w:rsidR="00E71C29">
              <w:br/>
            </w:r>
            <w:r w:rsidR="00A80534">
              <w:t xml:space="preserve">until </w:t>
            </w:r>
            <w:r w:rsidR="003D4BB0">
              <w:t>5:00</w:t>
            </w:r>
            <w:r w:rsidR="00C47D05">
              <w:t xml:space="preserve"> p.m. </w:t>
            </w:r>
            <w:r w:rsidR="00D3514B">
              <w:t xml:space="preserve">CPT </w:t>
            </w:r>
            <w:r w:rsidR="00A051BA">
              <w:t>on</w:t>
            </w:r>
            <w:r w:rsidR="00E00C82">
              <w:t xml:space="preserve"> </w:t>
            </w:r>
            <w:r w:rsidR="006E3729">
              <w:t xml:space="preserve">June </w:t>
            </w:r>
            <w:r w:rsidR="005F7F51">
              <w:t>9</w:t>
            </w:r>
            <w:r w:rsidR="00E00C82">
              <w:t>,</w:t>
            </w:r>
            <w:r w:rsidR="00A051BA">
              <w:t xml:space="preserve"> 2025</w:t>
            </w:r>
            <w:r w:rsidR="00CD7D21">
              <w:t>*</w:t>
            </w:r>
          </w:p>
        </w:tc>
      </w:tr>
      <w:tr w:rsidR="00B63D99" w14:paraId="71F3CC7F" w14:textId="77777777" w:rsidTr="007A1F48">
        <w:tc>
          <w:tcPr>
            <w:tcW w:w="5395" w:type="dxa"/>
            <w:shd w:val="clear" w:color="auto" w:fill="D9E2F3" w:themeFill="accent1" w:themeFillTint="33"/>
            <w:vAlign w:val="center"/>
          </w:tcPr>
          <w:p w14:paraId="0865557D" w14:textId="7F6B3808" w:rsidR="00B63D99" w:rsidRPr="00B60F8A" w:rsidRDefault="00B63D99" w:rsidP="006546AC">
            <w:pPr>
              <w:spacing w:after="0"/>
              <w:ind w:firstLine="0"/>
              <w:jc w:val="left"/>
              <w:rPr>
                <w:b/>
                <w:bCs/>
              </w:rPr>
            </w:pPr>
            <w:r w:rsidRPr="00B60F8A">
              <w:rPr>
                <w:b/>
                <w:bCs/>
              </w:rPr>
              <w:t>Proposal Submission Fee Payment Deadline</w:t>
            </w:r>
          </w:p>
        </w:tc>
        <w:tc>
          <w:tcPr>
            <w:tcW w:w="4387" w:type="dxa"/>
            <w:vAlign w:val="center"/>
          </w:tcPr>
          <w:p w14:paraId="328D4DF0" w14:textId="0CF5DA17" w:rsidR="00B63D99" w:rsidRPr="00381621" w:rsidRDefault="00CD7D21" w:rsidP="007A1F48">
            <w:pPr>
              <w:spacing w:after="0"/>
              <w:ind w:firstLine="0"/>
              <w:jc w:val="center"/>
            </w:pPr>
            <w:r>
              <w:t xml:space="preserve">5:00 p.m. CPT on </w:t>
            </w:r>
            <w:r w:rsidR="00EF55AF">
              <w:t>June 1</w:t>
            </w:r>
            <w:r w:rsidR="00826068">
              <w:t>8</w:t>
            </w:r>
            <w:r>
              <w:t>, 2025*</w:t>
            </w:r>
          </w:p>
        </w:tc>
      </w:tr>
      <w:tr w:rsidR="00B63D99" w14:paraId="27E2705D" w14:textId="77777777" w:rsidTr="007A1F48">
        <w:tc>
          <w:tcPr>
            <w:tcW w:w="5395" w:type="dxa"/>
            <w:shd w:val="clear" w:color="auto" w:fill="D9E2F3" w:themeFill="accent1" w:themeFillTint="33"/>
            <w:vAlign w:val="center"/>
          </w:tcPr>
          <w:p w14:paraId="7288A9DA" w14:textId="3D0BAFBE" w:rsidR="00B63D99" w:rsidRPr="00B60F8A" w:rsidRDefault="00B63D99" w:rsidP="006546AC">
            <w:pPr>
              <w:spacing w:after="0"/>
              <w:ind w:firstLine="0"/>
              <w:jc w:val="left"/>
              <w:rPr>
                <w:b/>
                <w:bCs/>
              </w:rPr>
            </w:pPr>
            <w:r w:rsidRPr="00B60F8A">
              <w:rPr>
                <w:b/>
                <w:bCs/>
              </w:rPr>
              <w:t>Proposal Submission Period</w:t>
            </w:r>
            <w:r w:rsidR="00625CB8" w:rsidRPr="00B60F8A">
              <w:rPr>
                <w:b/>
                <w:bCs/>
              </w:rPr>
              <w:t xml:space="preserve"> - Self-Build Options</w:t>
            </w:r>
          </w:p>
        </w:tc>
        <w:tc>
          <w:tcPr>
            <w:tcW w:w="4387" w:type="dxa"/>
            <w:vAlign w:val="center"/>
          </w:tcPr>
          <w:p w14:paraId="7FE8FA97" w14:textId="5E784008" w:rsidR="00B63D99" w:rsidRPr="00381621" w:rsidRDefault="001D1527" w:rsidP="007A1F48">
            <w:pPr>
              <w:spacing w:after="0"/>
              <w:ind w:firstLine="0"/>
              <w:jc w:val="center"/>
            </w:pPr>
            <w:r>
              <w:t xml:space="preserve">8:00 a.m. CPT on </w:t>
            </w:r>
            <w:r w:rsidR="002643FA">
              <w:t>June 26</w:t>
            </w:r>
            <w:r>
              <w:t>, 2025</w:t>
            </w:r>
            <w:r w:rsidR="00E71C29">
              <w:br/>
            </w:r>
            <w:r>
              <w:t xml:space="preserve">until 5:00 p.m. CPT on </w:t>
            </w:r>
            <w:r w:rsidR="002643FA">
              <w:t>July 2</w:t>
            </w:r>
            <w:r>
              <w:t>, 2025*</w:t>
            </w:r>
          </w:p>
        </w:tc>
      </w:tr>
      <w:tr w:rsidR="00B63D99" w14:paraId="6552D2F5" w14:textId="77777777" w:rsidTr="007A1F48">
        <w:tc>
          <w:tcPr>
            <w:tcW w:w="5395" w:type="dxa"/>
            <w:shd w:val="clear" w:color="auto" w:fill="D9E2F3" w:themeFill="accent1" w:themeFillTint="33"/>
            <w:vAlign w:val="center"/>
          </w:tcPr>
          <w:p w14:paraId="1D95DBD6" w14:textId="4CAD78E5" w:rsidR="00B63D99" w:rsidRPr="002D7E41" w:rsidRDefault="00B63D99" w:rsidP="006546AC">
            <w:pPr>
              <w:spacing w:after="0"/>
              <w:ind w:firstLine="0"/>
              <w:jc w:val="left"/>
              <w:rPr>
                <w:b/>
                <w:bCs/>
              </w:rPr>
            </w:pPr>
            <w:r w:rsidRPr="002D7E41">
              <w:rPr>
                <w:b/>
                <w:bCs/>
              </w:rPr>
              <w:t xml:space="preserve">Proposal Submission Period </w:t>
            </w:r>
            <w:r w:rsidR="003E66AA">
              <w:rPr>
                <w:b/>
                <w:bCs/>
              </w:rPr>
              <w:t xml:space="preserve">- </w:t>
            </w:r>
            <w:r w:rsidR="00F56929">
              <w:rPr>
                <w:b/>
                <w:bCs/>
              </w:rPr>
              <w:t>A</w:t>
            </w:r>
            <w:r w:rsidRPr="002D7E41">
              <w:rPr>
                <w:b/>
                <w:bCs/>
              </w:rPr>
              <w:t xml:space="preserve">ll </w:t>
            </w:r>
            <w:r w:rsidR="00006004">
              <w:rPr>
                <w:b/>
                <w:bCs/>
              </w:rPr>
              <w:t>Other P</w:t>
            </w:r>
            <w:r w:rsidRPr="002D7E41">
              <w:rPr>
                <w:b/>
                <w:bCs/>
              </w:rPr>
              <w:t xml:space="preserve">roposals </w:t>
            </w:r>
            <w:r w:rsidR="009E2DF2">
              <w:rPr>
                <w:b/>
                <w:bCs/>
              </w:rPr>
              <w:t>(</w:t>
            </w:r>
            <w:r w:rsidR="00C24E86">
              <w:rPr>
                <w:b/>
                <w:bCs/>
              </w:rPr>
              <w:t xml:space="preserve">i.e., </w:t>
            </w:r>
            <w:r w:rsidR="005902DE">
              <w:rPr>
                <w:b/>
                <w:bCs/>
              </w:rPr>
              <w:t xml:space="preserve">proposals that are not </w:t>
            </w:r>
            <w:r w:rsidRPr="002D7E41">
              <w:rPr>
                <w:b/>
                <w:bCs/>
              </w:rPr>
              <w:t>Self-Build Options</w:t>
            </w:r>
          </w:p>
        </w:tc>
        <w:tc>
          <w:tcPr>
            <w:tcW w:w="4387" w:type="dxa"/>
            <w:vAlign w:val="center"/>
          </w:tcPr>
          <w:p w14:paraId="191F6AD9" w14:textId="652CCBEC" w:rsidR="00B63D99" w:rsidRPr="00381621" w:rsidRDefault="003C1E5C" w:rsidP="007A1F48">
            <w:pPr>
              <w:spacing w:after="0"/>
              <w:ind w:firstLine="0"/>
              <w:jc w:val="center"/>
            </w:pPr>
            <w:r>
              <w:t xml:space="preserve">8:00 a.m. CPT on </w:t>
            </w:r>
            <w:r w:rsidR="00757A51">
              <w:t xml:space="preserve">July </w:t>
            </w:r>
            <w:r w:rsidR="008A16D5">
              <w:t>3</w:t>
            </w:r>
            <w:r>
              <w:t>, 2025</w:t>
            </w:r>
            <w:r w:rsidR="00FD0CFE">
              <w:br/>
            </w:r>
            <w:r>
              <w:t xml:space="preserve">until 5:00 p.m. CPT on </w:t>
            </w:r>
            <w:r w:rsidR="00E16D84">
              <w:t xml:space="preserve">July </w:t>
            </w:r>
            <w:r w:rsidR="00757A51">
              <w:t>9</w:t>
            </w:r>
            <w:r>
              <w:t>, 2025*</w:t>
            </w:r>
          </w:p>
        </w:tc>
      </w:tr>
      <w:tr w:rsidR="00B63D99" w14:paraId="6FE78AB8" w14:textId="77777777" w:rsidTr="007A1F48">
        <w:tc>
          <w:tcPr>
            <w:tcW w:w="5395" w:type="dxa"/>
            <w:shd w:val="clear" w:color="auto" w:fill="D9E2F3" w:themeFill="accent1" w:themeFillTint="33"/>
            <w:vAlign w:val="center"/>
          </w:tcPr>
          <w:p w14:paraId="1C95C23D" w14:textId="01F57F1C" w:rsidR="00B63D99" w:rsidRPr="00AE3C13" w:rsidRDefault="00AE3C13" w:rsidP="006546AC">
            <w:pPr>
              <w:spacing w:after="0"/>
              <w:ind w:firstLine="0"/>
              <w:jc w:val="left"/>
              <w:rPr>
                <w:b/>
                <w:bCs/>
              </w:rPr>
            </w:pPr>
            <w:r w:rsidRPr="00AE3C13">
              <w:rPr>
                <w:b/>
                <w:bCs/>
              </w:rPr>
              <w:t>Notice to Bidders of E</w:t>
            </w:r>
            <w:r w:rsidR="00F91FD2">
              <w:rPr>
                <w:b/>
                <w:bCs/>
              </w:rPr>
              <w:t>A</w:t>
            </w:r>
            <w:r w:rsidRPr="00AE3C13">
              <w:rPr>
                <w:b/>
                <w:bCs/>
              </w:rPr>
              <w:t>L Primary and Secondary Selection List Selections</w:t>
            </w:r>
          </w:p>
        </w:tc>
        <w:tc>
          <w:tcPr>
            <w:tcW w:w="4387" w:type="dxa"/>
            <w:vAlign w:val="center"/>
          </w:tcPr>
          <w:p w14:paraId="38495250" w14:textId="29B2E711" w:rsidR="00B63D99" w:rsidRPr="00381621" w:rsidRDefault="000524E7" w:rsidP="007A1F48">
            <w:pPr>
              <w:spacing w:after="0"/>
              <w:ind w:firstLine="0"/>
              <w:jc w:val="center"/>
            </w:pPr>
            <w:r>
              <w:t>October</w:t>
            </w:r>
            <w:r w:rsidR="001C3EA9">
              <w:t xml:space="preserve"> </w:t>
            </w:r>
            <w:r w:rsidR="00233D28">
              <w:t>2025</w:t>
            </w:r>
            <w:r w:rsidR="00B530FA">
              <w:t>*</w:t>
            </w:r>
          </w:p>
        </w:tc>
      </w:tr>
      <w:tr w:rsidR="00B63D99" w14:paraId="1FC5987D" w14:textId="77777777" w:rsidTr="007A1F48">
        <w:tc>
          <w:tcPr>
            <w:tcW w:w="5395" w:type="dxa"/>
            <w:shd w:val="clear" w:color="auto" w:fill="D9E2F3" w:themeFill="accent1" w:themeFillTint="33"/>
            <w:vAlign w:val="center"/>
          </w:tcPr>
          <w:p w14:paraId="3CEAF778" w14:textId="62745DC8" w:rsidR="00B63D99" w:rsidRPr="002D7E41" w:rsidRDefault="00B63D99" w:rsidP="006546AC">
            <w:pPr>
              <w:spacing w:after="0"/>
              <w:ind w:firstLine="0"/>
              <w:jc w:val="left"/>
              <w:rPr>
                <w:b/>
                <w:bCs/>
              </w:rPr>
            </w:pPr>
            <w:r w:rsidRPr="002D7E41">
              <w:rPr>
                <w:b/>
                <w:bCs/>
              </w:rPr>
              <w:t>Due Diligence and Negotiations Begin</w:t>
            </w:r>
          </w:p>
        </w:tc>
        <w:tc>
          <w:tcPr>
            <w:tcW w:w="4387" w:type="dxa"/>
            <w:vAlign w:val="center"/>
          </w:tcPr>
          <w:p w14:paraId="1D24971B" w14:textId="4FFCDC3E" w:rsidR="00B63D99" w:rsidRPr="00381621" w:rsidRDefault="00DF0F15" w:rsidP="007A1F48">
            <w:pPr>
              <w:spacing w:after="0"/>
              <w:ind w:firstLine="0"/>
              <w:jc w:val="center"/>
            </w:pPr>
            <w:r>
              <w:t>October</w:t>
            </w:r>
            <w:r w:rsidR="007D6B4F">
              <w:t xml:space="preserve"> 2025*</w:t>
            </w:r>
          </w:p>
        </w:tc>
      </w:tr>
      <w:tr w:rsidR="004E4C50" w14:paraId="1A1A5B2A" w14:textId="77777777" w:rsidTr="007A1F48">
        <w:tc>
          <w:tcPr>
            <w:tcW w:w="5395" w:type="dxa"/>
            <w:shd w:val="clear" w:color="auto" w:fill="D9E2F3" w:themeFill="accent1" w:themeFillTint="33"/>
          </w:tcPr>
          <w:p w14:paraId="7230B20F" w14:textId="1D337D87" w:rsidR="004E4C50" w:rsidRPr="007A1F48" w:rsidRDefault="004E4C50" w:rsidP="007A1F48">
            <w:pPr>
              <w:spacing w:after="0"/>
              <w:ind w:firstLine="0"/>
              <w:jc w:val="left"/>
              <w:rPr>
                <w:b/>
                <w:bCs/>
              </w:rPr>
            </w:pPr>
            <w:r w:rsidRPr="007A1F48">
              <w:rPr>
                <w:b/>
                <w:bCs/>
              </w:rPr>
              <w:lastRenderedPageBreak/>
              <w:t>Bidder(s) Remaining on Secondary Selection List Released from Proposals</w:t>
            </w:r>
          </w:p>
        </w:tc>
        <w:tc>
          <w:tcPr>
            <w:tcW w:w="4387" w:type="dxa"/>
            <w:vAlign w:val="center"/>
          </w:tcPr>
          <w:p w14:paraId="512BD86B" w14:textId="34DAD1D7" w:rsidR="004E4C50" w:rsidRPr="007A1F48" w:rsidRDefault="002151E4" w:rsidP="007A1F48">
            <w:pPr>
              <w:spacing w:after="0"/>
              <w:ind w:firstLine="0"/>
              <w:jc w:val="center"/>
            </w:pPr>
            <w:r>
              <w:t>January</w:t>
            </w:r>
            <w:r w:rsidRPr="007A1F48">
              <w:t xml:space="preserve"> </w:t>
            </w:r>
            <w:r w:rsidR="007A1F48" w:rsidRPr="007A1F48">
              <w:t>202</w:t>
            </w:r>
            <w:r>
              <w:t>6</w:t>
            </w:r>
            <w:r w:rsidR="007A1F48" w:rsidRPr="007A1F48">
              <w:t>*</w:t>
            </w:r>
          </w:p>
        </w:tc>
      </w:tr>
      <w:tr w:rsidR="00B63D99" w14:paraId="2F697049" w14:textId="77777777" w:rsidTr="007A1F48">
        <w:tc>
          <w:tcPr>
            <w:tcW w:w="5395" w:type="dxa"/>
            <w:shd w:val="clear" w:color="auto" w:fill="D9E2F3" w:themeFill="accent1" w:themeFillTint="33"/>
            <w:vAlign w:val="center"/>
          </w:tcPr>
          <w:p w14:paraId="6AE8FC69" w14:textId="62C73726" w:rsidR="00B63D99" w:rsidRPr="002D7E41" w:rsidRDefault="00B63D99" w:rsidP="006546AC">
            <w:pPr>
              <w:spacing w:after="0"/>
              <w:ind w:firstLine="0"/>
              <w:jc w:val="left"/>
              <w:rPr>
                <w:b/>
                <w:bCs/>
              </w:rPr>
            </w:pPr>
            <w:r w:rsidRPr="002D7E41">
              <w:rPr>
                <w:b/>
                <w:bCs/>
              </w:rPr>
              <w:t>Definitive Agreements Executed</w:t>
            </w:r>
            <w:r w:rsidR="0051326F">
              <w:rPr>
                <w:b/>
                <w:bCs/>
              </w:rPr>
              <w:t>**</w:t>
            </w:r>
          </w:p>
        </w:tc>
        <w:tc>
          <w:tcPr>
            <w:tcW w:w="4387" w:type="dxa"/>
            <w:vAlign w:val="center"/>
          </w:tcPr>
          <w:p w14:paraId="07284847" w14:textId="49B0E94A" w:rsidR="00B63D99" w:rsidRPr="00381621" w:rsidRDefault="00C909BB" w:rsidP="007A1F48">
            <w:pPr>
              <w:spacing w:after="0"/>
              <w:ind w:firstLine="0"/>
              <w:jc w:val="center"/>
            </w:pPr>
            <w:r>
              <w:t>July</w:t>
            </w:r>
            <w:r w:rsidR="00293997">
              <w:t xml:space="preserve"> </w:t>
            </w:r>
            <w:r w:rsidR="002214D2">
              <w:t>2026</w:t>
            </w:r>
            <w:r w:rsidR="003645A7">
              <w:t>*</w:t>
            </w:r>
          </w:p>
        </w:tc>
      </w:tr>
      <w:tr w:rsidR="00B63D99" w14:paraId="73571E7A" w14:textId="77777777" w:rsidTr="007A1F48">
        <w:tc>
          <w:tcPr>
            <w:tcW w:w="5395" w:type="dxa"/>
            <w:shd w:val="clear" w:color="auto" w:fill="D9E2F3" w:themeFill="accent1" w:themeFillTint="33"/>
            <w:vAlign w:val="center"/>
          </w:tcPr>
          <w:p w14:paraId="01DBB4D0" w14:textId="2C93531B" w:rsidR="00B63D99" w:rsidRPr="002D7E41" w:rsidRDefault="00B63D99" w:rsidP="006546AC">
            <w:pPr>
              <w:spacing w:after="0"/>
              <w:ind w:firstLine="0"/>
              <w:jc w:val="left"/>
              <w:rPr>
                <w:b/>
                <w:bCs/>
              </w:rPr>
            </w:pPr>
            <w:r w:rsidRPr="002D7E41">
              <w:rPr>
                <w:b/>
                <w:bCs/>
              </w:rPr>
              <w:t>Regulatory Approval Process Complete</w:t>
            </w:r>
            <w:r w:rsidR="0051326F">
              <w:rPr>
                <w:b/>
                <w:bCs/>
              </w:rPr>
              <w:t>**</w:t>
            </w:r>
          </w:p>
        </w:tc>
        <w:tc>
          <w:tcPr>
            <w:tcW w:w="4387" w:type="dxa"/>
            <w:vAlign w:val="center"/>
          </w:tcPr>
          <w:p w14:paraId="64B448BB" w14:textId="026F8E7C" w:rsidR="00B63D99" w:rsidRPr="00381621" w:rsidRDefault="00C909BB" w:rsidP="007A1F48">
            <w:pPr>
              <w:spacing w:after="0"/>
              <w:ind w:firstLine="0"/>
              <w:jc w:val="center"/>
            </w:pPr>
            <w:r>
              <w:t>July</w:t>
            </w:r>
            <w:r w:rsidR="004F617E">
              <w:t xml:space="preserve"> </w:t>
            </w:r>
            <w:r w:rsidR="00D6228E">
              <w:t>2027*</w:t>
            </w:r>
          </w:p>
        </w:tc>
      </w:tr>
    </w:tbl>
    <w:p w14:paraId="19793C69" w14:textId="2498AD0D" w:rsidR="005C7EA1" w:rsidRPr="007F2155" w:rsidRDefault="005C7EA1" w:rsidP="00AB30DC">
      <w:pPr>
        <w:spacing w:after="0"/>
        <w:ind w:firstLine="0"/>
        <w:rPr>
          <w:sz w:val="22"/>
        </w:rPr>
      </w:pPr>
      <w:r w:rsidRPr="007F2155">
        <w:rPr>
          <w:sz w:val="22"/>
        </w:rPr>
        <w:t>*The milestone dates accompanied by an asterisk are target dates subject to change.</w:t>
      </w:r>
    </w:p>
    <w:p w14:paraId="6A4CB6CA" w14:textId="421A1430" w:rsidR="00AB30DC" w:rsidRPr="007F2155" w:rsidRDefault="00AB30DC" w:rsidP="005C6D8E">
      <w:pPr>
        <w:ind w:firstLine="0"/>
        <w:rPr>
          <w:sz w:val="22"/>
        </w:rPr>
      </w:pPr>
      <w:r w:rsidRPr="007F2155">
        <w:rPr>
          <w:sz w:val="22"/>
        </w:rPr>
        <w:t xml:space="preserve">**The time required to negotiate and execute Definitive Agreements typically varies by transaction type and depends upon numerous other factors.  Similarly, the date on which the regulatory approval process concludes for a transaction turns on the execution date of the Definitive Agreement, the amount of docket congestion, </w:t>
      </w:r>
      <w:r w:rsidR="00CF3003" w:rsidRPr="007F2155">
        <w:rPr>
          <w:sz w:val="22"/>
        </w:rPr>
        <w:t xml:space="preserve">the issues presented by the regulatory approval request, </w:t>
      </w:r>
      <w:r w:rsidRPr="007F2155">
        <w:rPr>
          <w:sz w:val="22"/>
        </w:rPr>
        <w:t>and other circumstances that can differ materially from transaction to transaction.</w:t>
      </w:r>
    </w:p>
    <w:p w14:paraId="2E133902" w14:textId="0B4AE8B3" w:rsidR="000407B5" w:rsidRDefault="000407B5" w:rsidP="00940C0D">
      <w:r>
        <w:t xml:space="preserve">Without limiting </w:t>
      </w:r>
      <w:r w:rsidR="0002057B">
        <w:t>Appendix E</w:t>
      </w:r>
      <w:r>
        <w:t xml:space="preserve"> </w:t>
      </w:r>
      <w:r w:rsidR="00BD3A47">
        <w:t>(</w:t>
      </w:r>
      <w:r>
        <w:t>Reservation of Rights and Other RFP Protections</w:t>
      </w:r>
      <w:r w:rsidR="00BD3A47">
        <w:t>)</w:t>
      </w:r>
      <w:r>
        <w:t>, EAL reserves the right to modify th</w:t>
      </w:r>
      <w:r w:rsidR="00F9500C">
        <w:t>is</w:t>
      </w:r>
      <w:r>
        <w:t xml:space="preserve"> RFP Schedule (including any milestone or milestone date) at any time in its sole discretion.  EAL will endeavor to timely notify all participants in this RFP of any such modification.</w:t>
      </w:r>
    </w:p>
    <w:p w14:paraId="327ED80C" w14:textId="7BA8ED06" w:rsidR="000407B5" w:rsidRDefault="000407B5" w:rsidP="00C456F9">
      <w:pPr>
        <w:pStyle w:val="Heading2"/>
        <w:ind w:left="720" w:hanging="720"/>
      </w:pPr>
      <w:bookmarkStart w:id="41" w:name="_Toc198558675"/>
      <w:r>
        <w:t>Bidders Conference</w:t>
      </w:r>
      <w:bookmarkEnd w:id="41"/>
    </w:p>
    <w:p w14:paraId="4733016D" w14:textId="2A5F298F" w:rsidR="000407B5" w:rsidRDefault="000407B5" w:rsidP="00940C0D">
      <w:r>
        <w:t>A Bidders Conference for potential Bidders (the “</w:t>
      </w:r>
      <w:r w:rsidRPr="007C2A19">
        <w:rPr>
          <w:b/>
          <w:bCs/>
        </w:rPr>
        <w:t>Bidders Conference</w:t>
      </w:r>
      <w:r>
        <w:t xml:space="preserve">”) is scheduled to take place on </w:t>
      </w:r>
      <w:r w:rsidR="00A01B38">
        <w:t>May 2</w:t>
      </w:r>
      <w:r w:rsidR="006D19F7">
        <w:t>7</w:t>
      </w:r>
      <w:r w:rsidR="00B839A7">
        <w:t>, 202</w:t>
      </w:r>
      <w:r w:rsidR="00CB3F93">
        <w:t>5.  T</w:t>
      </w:r>
      <w:r>
        <w:t xml:space="preserve">he Bidders Conference will give participants a high-level overview of, and other information concerning, this RFP and related processes and is open to all interested Persons. </w:t>
      </w:r>
      <w:r w:rsidR="005E0AE9">
        <w:t xml:space="preserve"> </w:t>
      </w:r>
      <w:r>
        <w:t>EAL</w:t>
      </w:r>
      <w:r w:rsidR="005E0AE9">
        <w:t> </w:t>
      </w:r>
      <w:r>
        <w:t>personnel, ESL personnel, and the IM will be available at the Bidders Conference to provide an overview of th</w:t>
      </w:r>
      <w:r w:rsidR="00F9500C">
        <w:t>is</w:t>
      </w:r>
      <w:r>
        <w:t xml:space="preserve"> RFP Schedule, the Bidder Registration Process, the Proposal Submission Process, the evaluation process, and proposed transaction terms and conditions, and to respond to previously submitted requests for information about this RFP.  E</w:t>
      </w:r>
      <w:r w:rsidR="00182C02">
        <w:t>A</w:t>
      </w:r>
      <w:r>
        <w:t>L will post written materials presented during the Bidders Conference on the 2025 EAL Renewable</w:t>
      </w:r>
      <w:r w:rsidR="007D1C92">
        <w:t xml:space="preserve"> and Storage</w:t>
      </w:r>
      <w:r>
        <w:t xml:space="preserve"> RFP Website.  Bidders are advised that those materials may not duplicate all the information provided during the Bidders Conference and some of the information may become outdated over time.</w:t>
      </w:r>
    </w:p>
    <w:p w14:paraId="0ACA8DDD" w14:textId="0438DDF3" w:rsidR="000407B5" w:rsidRDefault="000407B5" w:rsidP="00940C0D">
      <w:r>
        <w:t>Responses to questions received during the Bidders Conference will be posted on the 2025 EAL Renewable</w:t>
      </w:r>
      <w:r w:rsidR="00E85FE4">
        <w:t xml:space="preserve"> and Storage</w:t>
      </w:r>
      <w:r>
        <w:t xml:space="preserve"> RFP Website.  To the extent inconsistencies exist between the RFP documents and the Bidders Conference presentation or the responses to questions received during the Bidders Conference posted on the 2025 EAL Renewable</w:t>
      </w:r>
      <w:r w:rsidR="00E85FE4">
        <w:t xml:space="preserve"> and Storage</w:t>
      </w:r>
      <w:r>
        <w:t xml:space="preserve"> RFP Website or provided verbally, the RFP documents will control.</w:t>
      </w:r>
    </w:p>
    <w:p w14:paraId="17B113E8" w14:textId="5877B054" w:rsidR="000407B5" w:rsidRDefault="000407B5" w:rsidP="00C456F9">
      <w:pPr>
        <w:pStyle w:val="Heading2"/>
        <w:ind w:left="720" w:hanging="720"/>
      </w:pPr>
      <w:bookmarkStart w:id="42" w:name="_Toc198558676"/>
      <w:r>
        <w:t>Bidder Registration Process</w:t>
      </w:r>
      <w:bookmarkEnd w:id="42"/>
    </w:p>
    <w:p w14:paraId="7F555CBB" w14:textId="38092409" w:rsidR="000407B5" w:rsidRDefault="000407B5" w:rsidP="00940C0D">
      <w:r>
        <w:t xml:space="preserve">To be eligible to submit a proposal, Bidder must complete the Bidder Registration Process during the Bidder Registration Period.  Bidder Registration will begin at 8:00 a.m. CPT on the Bidder Registration start date specified in </w:t>
      </w:r>
      <w:r w:rsidR="00A20969">
        <w:t>Table 3</w:t>
      </w:r>
      <w:r>
        <w:t xml:space="preserve"> </w:t>
      </w:r>
      <w:r w:rsidR="0073663E">
        <w:t>(</w:t>
      </w:r>
      <w:r>
        <w:t>RFP Schedule</w:t>
      </w:r>
      <w:r w:rsidR="0073663E">
        <w:t>)</w:t>
      </w:r>
      <w:r>
        <w:t xml:space="preserve"> and end at 5:00 p.m. CPT on the Bidder Registration end date specified in </w:t>
      </w:r>
      <w:r w:rsidR="003559A1">
        <w:t>Table 3</w:t>
      </w:r>
      <w:r>
        <w:t xml:space="preserve"> (the “</w:t>
      </w:r>
      <w:r w:rsidRPr="007C2A19">
        <w:rPr>
          <w:b/>
          <w:bCs/>
        </w:rPr>
        <w:t>Bidder Registration Period</w:t>
      </w:r>
      <w:r>
        <w:t>”</w:t>
      </w:r>
      <w:r w:rsidR="007C2A19">
        <w:t>,</w:t>
      </w:r>
      <w:r>
        <w:t xml:space="preserve"> and the deadline for Bidder Registration, the “</w:t>
      </w:r>
      <w:r w:rsidRPr="007C2A19">
        <w:rPr>
          <w:b/>
          <w:bCs/>
        </w:rPr>
        <w:t>Bidder Registration Deadline</w:t>
      </w:r>
      <w:r>
        <w:t>”).</w:t>
      </w:r>
    </w:p>
    <w:p w14:paraId="08D36DA5" w14:textId="7CAA5E09" w:rsidR="000407B5" w:rsidRDefault="000407B5" w:rsidP="00940C0D">
      <w:r>
        <w:lastRenderedPageBreak/>
        <w:t>To register for this RFP, Bidders are required to submit a completed Bidder Registration Agreement and the documentation requested therein to the Bid Event Coordinator, copying the IM, via email at the respective addresses provided in</w:t>
      </w:r>
      <w:r w:rsidR="00170011">
        <w:t xml:space="preserve"> the</w:t>
      </w:r>
      <w:r>
        <w:t xml:space="preserve"> Bid Event Coordinator and Independent Monitor sections above, by the Bidder Registration Deadline.  Bidders will bear the risk of failing to submit a completed Bidder Registration Agreement and the documentation requested therein by the Bidder Registration Deadline.  The Bidder Registration Agreement must be executed by an officer or other representative of Bidder who is authorized to sign on Bidder’s behalf.  Only Bidders registered in accordance with this RFP will be permitted to submit proposals in this RFP, and only proposals registered in accordance with this RFP will be eligible for submission.  After completion of Bidder Registration, the Bidder will receive evaluation identification numbers for each registered proposal.</w:t>
      </w:r>
    </w:p>
    <w:p w14:paraId="32220239" w14:textId="2AE318B0" w:rsidR="000407B5" w:rsidRDefault="000407B5" w:rsidP="00940C0D">
      <w:r>
        <w:t>The following documentation is required to be submitted in this RFP to complete the Bidder Registration Process and to receive the necessary identification numbers:</w:t>
      </w:r>
    </w:p>
    <w:p w14:paraId="5DBC0FC9" w14:textId="38B81252" w:rsidR="000407B5" w:rsidRPr="00600586" w:rsidRDefault="00D652FD" w:rsidP="00DD41D6">
      <w:pPr>
        <w:pStyle w:val="ListParagraph"/>
        <w:numPr>
          <w:ilvl w:val="0"/>
          <w:numId w:val="9"/>
        </w:numPr>
        <w:ind w:left="720" w:hanging="360"/>
        <w:contextualSpacing w:val="0"/>
      </w:pPr>
      <w:r>
        <w:t>A c</w:t>
      </w:r>
      <w:r w:rsidR="00031DEB">
        <w:t xml:space="preserve">ompleted </w:t>
      </w:r>
      <w:r w:rsidR="000407B5" w:rsidRPr="00600586">
        <w:t>Bidder Registration Agreement</w:t>
      </w:r>
      <w:r w:rsidR="00E82218">
        <w:t xml:space="preserve"> </w:t>
      </w:r>
      <w:r w:rsidR="00E82218" w:rsidRPr="00C80D05">
        <w:t>signed by an officer or other representative of Bidder who is authorized to sign the agreement on Bidder’s behalf</w:t>
      </w:r>
    </w:p>
    <w:p w14:paraId="12B66C03" w14:textId="587AB6D2" w:rsidR="000407B5" w:rsidRPr="00600586" w:rsidRDefault="00C864F4" w:rsidP="00FE2578">
      <w:pPr>
        <w:pStyle w:val="ListParagraph"/>
        <w:numPr>
          <w:ilvl w:val="0"/>
          <w:numId w:val="9"/>
        </w:numPr>
        <w:ind w:left="720" w:hanging="360"/>
        <w:contextualSpacing w:val="0"/>
      </w:pPr>
      <w:r>
        <w:t>A complet</w:t>
      </w:r>
      <w:r w:rsidR="00307596">
        <w:t xml:space="preserve">ed </w:t>
      </w:r>
      <w:r w:rsidR="000407B5" w:rsidRPr="00600586">
        <w:t>Bidder Registration Form</w:t>
      </w:r>
    </w:p>
    <w:p w14:paraId="56617C63" w14:textId="2482E835" w:rsidR="000407B5" w:rsidRPr="00600586" w:rsidRDefault="000407B5" w:rsidP="00FE2578">
      <w:pPr>
        <w:pStyle w:val="ListParagraph"/>
        <w:numPr>
          <w:ilvl w:val="0"/>
          <w:numId w:val="9"/>
        </w:numPr>
        <w:ind w:left="720" w:hanging="360"/>
        <w:contextualSpacing w:val="0"/>
      </w:pPr>
      <w:r w:rsidRPr="00600586">
        <w:t xml:space="preserve">The executed GIA with MISO </w:t>
      </w:r>
      <w:r w:rsidR="002946BD">
        <w:t xml:space="preserve">and </w:t>
      </w:r>
      <w:r w:rsidRPr="00600586">
        <w:t xml:space="preserve">SPP, if applicable, or, alternatively, the MISO DPP Application for the </w:t>
      </w:r>
      <w:r w:rsidR="003559A1">
        <w:t>2023</w:t>
      </w:r>
      <w:r w:rsidR="005E0184">
        <w:t xml:space="preserve"> </w:t>
      </w:r>
      <w:r w:rsidRPr="00600586">
        <w:t xml:space="preserve">DPP queue </w:t>
      </w:r>
      <w:r w:rsidR="00BF0028">
        <w:t>or earlier</w:t>
      </w:r>
      <w:r w:rsidR="00BF0028" w:rsidRPr="00600586">
        <w:t xml:space="preserve"> </w:t>
      </w:r>
      <w:r w:rsidR="002946BD">
        <w:t>and</w:t>
      </w:r>
      <w:r w:rsidRPr="00600586">
        <w:t xml:space="preserve"> the SPP DISIS application for the SPP DISIS 20</w:t>
      </w:r>
      <w:r w:rsidR="00BF0028">
        <w:t>24</w:t>
      </w:r>
      <w:r w:rsidRPr="00600586">
        <w:t>-001 Queue or earlier</w:t>
      </w:r>
      <w:r w:rsidR="00690277">
        <w:t>, if applicable,</w:t>
      </w:r>
      <w:r w:rsidRPr="00600586">
        <w:t xml:space="preserve"> and the queue number assigned to the proposed resource</w:t>
      </w:r>
    </w:p>
    <w:p w14:paraId="74EDD760" w14:textId="1C6CA141" w:rsidR="000407B5" w:rsidRPr="00600586" w:rsidRDefault="000407B5" w:rsidP="00FE2578">
      <w:pPr>
        <w:pStyle w:val="ListParagraph"/>
        <w:numPr>
          <w:ilvl w:val="0"/>
          <w:numId w:val="9"/>
        </w:numPr>
        <w:ind w:left="720" w:hanging="360"/>
        <w:contextualSpacing w:val="0"/>
      </w:pPr>
      <w:r w:rsidRPr="00600586">
        <w:t>Only for Wind PPAs:</w:t>
      </w:r>
    </w:p>
    <w:p w14:paraId="636C6FEA" w14:textId="46A09911" w:rsidR="000407B5" w:rsidRPr="00600586" w:rsidRDefault="000407B5" w:rsidP="00600586">
      <w:pPr>
        <w:pStyle w:val="ListParagraph"/>
        <w:numPr>
          <w:ilvl w:val="1"/>
          <w:numId w:val="9"/>
        </w:numPr>
        <w:ind w:left="1080"/>
        <w:contextualSpacing w:val="0"/>
      </w:pPr>
      <w:r w:rsidRPr="00600586">
        <w:t>Approved Technical Assistance Letter or approved Incidental Take Permit and Habitat Conservation Plan for the project; or</w:t>
      </w:r>
    </w:p>
    <w:p w14:paraId="520E4F87" w14:textId="65CAEF21" w:rsidR="000407B5" w:rsidRPr="00600586" w:rsidRDefault="000407B5" w:rsidP="00600586">
      <w:pPr>
        <w:pStyle w:val="ListParagraph"/>
        <w:numPr>
          <w:ilvl w:val="1"/>
          <w:numId w:val="9"/>
        </w:numPr>
        <w:ind w:left="1080"/>
        <w:contextualSpacing w:val="0"/>
      </w:pPr>
      <w:r w:rsidRPr="00600586">
        <w:t>Draft of the Technical Assistance Letter, or drafts of the Incidental Take Permit and Habitat Conservation Plan, for the project pending the letter and/or plan’s approval by the United States Department of Fish and Wildlife.</w:t>
      </w:r>
    </w:p>
    <w:p w14:paraId="0A0DE0FD" w14:textId="77777777" w:rsidR="000407B5" w:rsidRPr="00600586" w:rsidRDefault="000407B5" w:rsidP="00940C0D">
      <w:pPr>
        <w:rPr>
          <w:u w:val="single"/>
        </w:rPr>
      </w:pPr>
      <w:r w:rsidRPr="00600586">
        <w:rPr>
          <w:u w:val="single"/>
        </w:rPr>
        <w:t>Evaluation Identification Numbers</w:t>
      </w:r>
      <w:r w:rsidRPr="00BE0F14">
        <w:t>:</w:t>
      </w:r>
    </w:p>
    <w:p w14:paraId="517CEF73" w14:textId="6A34AD13" w:rsidR="000407B5" w:rsidRDefault="000407B5" w:rsidP="00940C0D">
      <w:r>
        <w:t>Following submission of its completed Bidder Registration Agreement and the documentation requested therein, Bidder will be issued a unique Bidder ID, a Resource ID for each registered resource, and a Proposal ID for each registered proposal.  Bidder IDs, Resource IDs, and Proposal IDs will be used by Bidders in the Proposal Submission Process and in connection with the evaluation of proposal information received by E</w:t>
      </w:r>
      <w:r w:rsidR="001952F2">
        <w:t>A</w:t>
      </w:r>
      <w:r>
        <w:t>L.  The use of Bidder IDs, Resource IDs, and Proposal IDs is part of E</w:t>
      </w:r>
      <w:r w:rsidR="0126BC28">
        <w:t>A</w:t>
      </w:r>
      <w:r>
        <w:t>L’s process to ensure that appropriate protections are in place to minimize the dissemination of information that explicitly identifies Bidders to individuals not involved in the RFP evaluation.</w:t>
      </w:r>
    </w:p>
    <w:p w14:paraId="2ABA40D2" w14:textId="58747ACC" w:rsidR="000407B5" w:rsidRDefault="000407B5" w:rsidP="00C456F9">
      <w:pPr>
        <w:pStyle w:val="Heading2"/>
        <w:ind w:left="720" w:hanging="720"/>
      </w:pPr>
      <w:bookmarkStart w:id="43" w:name="_Toc198558677"/>
      <w:r>
        <w:lastRenderedPageBreak/>
        <w:t>Proposal Submission Fees</w:t>
      </w:r>
      <w:bookmarkEnd w:id="43"/>
    </w:p>
    <w:p w14:paraId="4655870A" w14:textId="3B2225D2" w:rsidR="000407B5" w:rsidRDefault="000407B5" w:rsidP="00940C0D">
      <w:r>
        <w:t>Bidders are required to pay a Proposal Submission Fee of $10,000 for each proposal registered in th</w:t>
      </w:r>
      <w:r w:rsidR="00102920">
        <w:t>is</w:t>
      </w:r>
      <w:r>
        <w:t xml:space="preserve"> RFP.  Proposals that are alternatives to each other will be considered separate proposals, including proposals that include differences in pricing, the </w:t>
      </w:r>
      <w:r w:rsidR="00744095">
        <w:t xml:space="preserve">guaranteed </w:t>
      </w:r>
      <w:r w:rsidR="00C44AE4">
        <w:t xml:space="preserve">substantial completion </w:t>
      </w:r>
      <w:r w:rsidR="00264151">
        <w:t xml:space="preserve">or </w:t>
      </w:r>
      <w:r>
        <w:t xml:space="preserve">commercial operation date, the </w:t>
      </w:r>
      <w:r w:rsidR="001F26F6">
        <w:t xml:space="preserve">PPA </w:t>
      </w:r>
      <w:r w:rsidR="001952F2">
        <w:t xml:space="preserve">or Toll </w:t>
      </w:r>
      <w:r w:rsidR="001F26F6">
        <w:t xml:space="preserve">delivery </w:t>
      </w:r>
      <w:r>
        <w:t>term, and any other difference</w:t>
      </w:r>
      <w:r w:rsidR="00EB03BA">
        <w:t>s</w:t>
      </w:r>
      <w:r>
        <w:t xml:space="preserve">, and should be registered as separate proposals.  Bidders will be permitted to offer multiple proposals for </w:t>
      </w:r>
      <w:r w:rsidR="00CD17E9">
        <w:t>any</w:t>
      </w:r>
      <w:r>
        <w:t xml:space="preserve"> optional </w:t>
      </w:r>
      <w:r w:rsidR="001A36B7">
        <w:t>BESS</w:t>
      </w:r>
      <w:r>
        <w:t xml:space="preserve"> proposed </w:t>
      </w:r>
      <w:r w:rsidR="001F5EBF">
        <w:t xml:space="preserve">for </w:t>
      </w:r>
      <w:r w:rsidR="00652813">
        <w:t xml:space="preserve">a </w:t>
      </w:r>
      <w:r w:rsidR="00CA0D8C">
        <w:t xml:space="preserve">Solar PV </w:t>
      </w:r>
      <w:r w:rsidR="00A2096E">
        <w:t>and</w:t>
      </w:r>
      <w:r w:rsidR="00CA0D8C">
        <w:t xml:space="preserve"> Wind </w:t>
      </w:r>
      <w:r>
        <w:t>resource.  Each</w:t>
      </w:r>
      <w:r w:rsidR="00600586">
        <w:t> </w:t>
      </w:r>
      <w:r w:rsidR="00C84B93">
        <w:t xml:space="preserve">optional BESS </w:t>
      </w:r>
      <w:r w:rsidR="00744C1F">
        <w:t xml:space="preserve">proposal </w:t>
      </w:r>
      <w:r w:rsidR="00D077E4">
        <w:t xml:space="preserve">(if any) </w:t>
      </w:r>
      <w:r>
        <w:t>for the resource will be considered an alternative proposal and will result in an incremental $1,000 Proposal Submission Fee for each such proposal.  No Proposal Submission Fee will be due for Self-Build Option Proposals (EAL would be paying itself).</w:t>
      </w:r>
    </w:p>
    <w:p w14:paraId="5A2A60CD" w14:textId="6F422918" w:rsidR="000407B5" w:rsidRDefault="000407B5" w:rsidP="00940C0D">
      <w:r>
        <w:t>E</w:t>
      </w:r>
      <w:r w:rsidR="006C6C5A">
        <w:t>A</w:t>
      </w:r>
      <w:r>
        <w:t>L will bill Bidder the total Proposal Submission Fee due from Bidder for each proposal for this RFP within three (3) Business Days following the end of the Bidder Registration Period.  Bidder</w:t>
      </w:r>
      <w:r w:rsidR="00600586">
        <w:t> </w:t>
      </w:r>
      <w:r>
        <w:t xml:space="preserve">will be required to remit payment of the Proposal Submission Fee(s) in full in accordance with the instructions provided in the invoice.  Payment will be due by the date specified in </w:t>
      </w:r>
      <w:r w:rsidR="007C3E75">
        <w:t>Table 3</w:t>
      </w:r>
      <w:r>
        <w:t xml:space="preserve"> </w:t>
      </w:r>
      <w:r w:rsidR="007B78B6">
        <w:t>(</w:t>
      </w:r>
      <w:r>
        <w:t>RFP Schedule</w:t>
      </w:r>
      <w:r w:rsidR="007B78B6">
        <w:t>)</w:t>
      </w:r>
      <w:r>
        <w:t xml:space="preserve"> (the “</w:t>
      </w:r>
      <w:r w:rsidRPr="007C2A19">
        <w:rPr>
          <w:b/>
          <w:bCs/>
        </w:rPr>
        <w:t>Proposal Submission Fee Payment Deadline</w:t>
      </w:r>
      <w:r>
        <w:t>”).  Bidder’s failure to submit the Proposal Submission Fee for a proposal by the Proposal Submission Fee Payment Deadline will result in the elimination of such proposal from this RFP.</w:t>
      </w:r>
    </w:p>
    <w:p w14:paraId="26D06DF8" w14:textId="77777777" w:rsidR="000407B5" w:rsidRDefault="000407B5" w:rsidP="00940C0D">
      <w:r>
        <w:t>If Bidder submits more than one proposal but pays less than the required Proposal Submission Fees for the proposals, and it is unclear which proposal(s) were not supported by payment of the required Proposal Submission Fee, EAL will have the discretion to determine which proposal(s) to eliminate or what other action(s) to take.</w:t>
      </w:r>
    </w:p>
    <w:p w14:paraId="2517803D" w14:textId="77777777" w:rsidR="000407B5" w:rsidRDefault="000407B5" w:rsidP="00940C0D">
      <w:r>
        <w:t>Proposal Submission Fees will be refunded to Bidders only in the following circumstances:</w:t>
      </w:r>
    </w:p>
    <w:p w14:paraId="119F6008" w14:textId="31B4EF43" w:rsidR="000407B5" w:rsidRPr="00600586" w:rsidRDefault="000407B5" w:rsidP="009F4717">
      <w:pPr>
        <w:pStyle w:val="ListParagraph"/>
        <w:numPr>
          <w:ilvl w:val="0"/>
          <w:numId w:val="9"/>
        </w:numPr>
        <w:spacing w:after="0"/>
        <w:ind w:left="720" w:hanging="360"/>
        <w:contextualSpacing w:val="0"/>
      </w:pPr>
      <w:r w:rsidRPr="00600586">
        <w:t>Bidder registers a proposal and pays the Proposal Submission Fee but does not complete Proposal Submission for the registered proposal;</w:t>
      </w:r>
    </w:p>
    <w:p w14:paraId="2A33CB67" w14:textId="45B38664" w:rsidR="000407B5" w:rsidRPr="00600586" w:rsidRDefault="000407B5" w:rsidP="009F4717">
      <w:pPr>
        <w:pStyle w:val="ListParagraph"/>
        <w:numPr>
          <w:ilvl w:val="0"/>
          <w:numId w:val="9"/>
        </w:numPr>
        <w:spacing w:after="0"/>
        <w:ind w:left="720" w:hanging="360"/>
        <w:contextualSpacing w:val="0"/>
      </w:pPr>
      <w:r w:rsidRPr="00600586">
        <w:t>Bidder registers a proposal, properly completes Proposal Submission, but subsequently withdraws the registered proposal prior to the Proposal Submission Deadline; or</w:t>
      </w:r>
    </w:p>
    <w:p w14:paraId="200F069C" w14:textId="530460BC" w:rsidR="000407B5" w:rsidRPr="00600586" w:rsidRDefault="000407B5" w:rsidP="00FE2578">
      <w:pPr>
        <w:pStyle w:val="ListParagraph"/>
        <w:numPr>
          <w:ilvl w:val="0"/>
          <w:numId w:val="9"/>
        </w:numPr>
        <w:ind w:left="720" w:hanging="360"/>
        <w:contextualSpacing w:val="0"/>
      </w:pPr>
      <w:r w:rsidRPr="00600586">
        <w:t>EAL cancels or terminates this RFP prior to completion of the evaluation of proposals for the Primary Selection List or the Secondary Selection List.</w:t>
      </w:r>
    </w:p>
    <w:p w14:paraId="7B7D607E" w14:textId="77777777" w:rsidR="000407B5" w:rsidRDefault="000407B5" w:rsidP="00940C0D">
      <w:r>
        <w:t>If Bidder, or any proposal submitted by Bidder, becomes ineligible or is eliminated from this RFP for any reason other than a reason set forth in the bulleted items immediately above, including, without limitation, if no proposals are selected for either the Primary Selection List or the Secondary Selection List after EAL has completed its evaluation of proposals, Bidder’s Proposal Submission Fee(s) will not be returned.</w:t>
      </w:r>
    </w:p>
    <w:p w14:paraId="13EBA91A" w14:textId="59867C99" w:rsidR="000407B5" w:rsidRDefault="000407B5" w:rsidP="00C456F9">
      <w:pPr>
        <w:pStyle w:val="Heading2"/>
        <w:ind w:left="720" w:hanging="720"/>
      </w:pPr>
      <w:bookmarkStart w:id="44" w:name="_Toc198558678"/>
      <w:r>
        <w:t>Proposal Submission</w:t>
      </w:r>
      <w:bookmarkEnd w:id="44"/>
    </w:p>
    <w:p w14:paraId="52C31081" w14:textId="082F1B47" w:rsidR="000407B5" w:rsidRDefault="000407B5" w:rsidP="00940C0D">
      <w:r>
        <w:t>The “</w:t>
      </w:r>
      <w:r w:rsidRPr="007C2A19">
        <w:rPr>
          <w:b/>
          <w:bCs/>
        </w:rPr>
        <w:t>Proposal Submission Process</w:t>
      </w:r>
      <w:r>
        <w:t>” requires each Bidder to submit the following to EAL for each proposal registered in this RFP</w:t>
      </w:r>
      <w:r w:rsidR="005F369F">
        <w:t>, unless stated otherwise below</w:t>
      </w:r>
      <w:r>
        <w:t>:</w:t>
      </w:r>
    </w:p>
    <w:p w14:paraId="205CF856" w14:textId="36DE19B6" w:rsidR="000407B5" w:rsidRPr="00C80D05" w:rsidRDefault="000407B5" w:rsidP="009F4717">
      <w:pPr>
        <w:pStyle w:val="ListParagraph"/>
        <w:numPr>
          <w:ilvl w:val="0"/>
          <w:numId w:val="9"/>
        </w:numPr>
        <w:spacing w:after="0"/>
        <w:ind w:left="720" w:hanging="360"/>
        <w:contextualSpacing w:val="0"/>
      </w:pPr>
      <w:r w:rsidRPr="00C80D05">
        <w:lastRenderedPageBreak/>
        <w:t>A Proposal Submission Agreement signed by an officer or other representative of Bidder who is authorized to sign the agreement and tender the submitted proposal(s) on Bidder’s behalf;</w:t>
      </w:r>
    </w:p>
    <w:p w14:paraId="29AFBC0F" w14:textId="1EE82731" w:rsidR="000407B5" w:rsidRPr="00C80D05" w:rsidRDefault="000407B5" w:rsidP="009F4717">
      <w:pPr>
        <w:pStyle w:val="ListParagraph"/>
        <w:numPr>
          <w:ilvl w:val="0"/>
          <w:numId w:val="9"/>
        </w:numPr>
        <w:spacing w:after="0"/>
        <w:ind w:left="720" w:hanging="360"/>
        <w:contextualSpacing w:val="0"/>
      </w:pPr>
      <w:r w:rsidRPr="00C80D05">
        <w:t>A completed Proposal Submission Template (Excel sheet);</w:t>
      </w:r>
    </w:p>
    <w:p w14:paraId="0F0F3B8B" w14:textId="3DB29B2E" w:rsidR="00BF755C" w:rsidRDefault="00BF755C" w:rsidP="009F4717">
      <w:pPr>
        <w:pStyle w:val="ListParagraph"/>
        <w:numPr>
          <w:ilvl w:val="0"/>
          <w:numId w:val="9"/>
        </w:numPr>
        <w:spacing w:after="0"/>
        <w:ind w:left="720" w:hanging="360"/>
        <w:contextualSpacing w:val="0"/>
      </w:pPr>
      <w:r>
        <w:t xml:space="preserve">A </w:t>
      </w:r>
      <w:r w:rsidR="00350C94">
        <w:t>r</w:t>
      </w:r>
      <w:r>
        <w:t>edline of the</w:t>
      </w:r>
      <w:r w:rsidR="008C4FBF">
        <w:t xml:space="preserve"> Appendix B</w:t>
      </w:r>
      <w:r w:rsidR="004E57EE">
        <w:t xml:space="preserve"> for the applicable Resource type for both the </w:t>
      </w:r>
      <w:r w:rsidR="001D479F">
        <w:t xml:space="preserve">scope book and </w:t>
      </w:r>
      <w:r w:rsidR="007957C0">
        <w:t>model agreement for BOT proposals</w:t>
      </w:r>
      <w:r w:rsidR="000C57D8">
        <w:t xml:space="preserve"> (including complet</w:t>
      </w:r>
      <w:r w:rsidR="00603F83">
        <w:t>ing</w:t>
      </w:r>
      <w:r w:rsidR="000C57D8">
        <w:t xml:space="preserve"> </w:t>
      </w:r>
      <w:r w:rsidR="004E7226">
        <w:t>appendices</w:t>
      </w:r>
      <w:r w:rsidR="00BF275A">
        <w:t xml:space="preserve"> </w:t>
      </w:r>
      <w:r w:rsidR="00DF04C3">
        <w:t>to</w:t>
      </w:r>
      <w:r w:rsidR="00BF275A">
        <w:t xml:space="preserve"> the Model BESS BOT </w:t>
      </w:r>
      <w:r w:rsidR="00EE7A9E">
        <w:t xml:space="preserve">Scope Book </w:t>
      </w:r>
      <w:r w:rsidR="000B4527">
        <w:t xml:space="preserve">needing Bidder input </w:t>
      </w:r>
      <w:r w:rsidR="00804DC9">
        <w:t xml:space="preserve">[to be used for the standalone BESS BOT Agreement and the Solar PV </w:t>
      </w:r>
      <w:r w:rsidR="004E0176">
        <w:t>BOT Agreement]</w:t>
      </w:r>
      <w:r w:rsidR="002A3153">
        <w:t>)</w:t>
      </w:r>
      <w:r w:rsidR="008B6456">
        <w:t>;</w:t>
      </w:r>
    </w:p>
    <w:p w14:paraId="4648F2B0" w14:textId="6A3F94D1" w:rsidR="008B6456" w:rsidRPr="00C80D05" w:rsidRDefault="008B6456" w:rsidP="009F4717">
      <w:pPr>
        <w:pStyle w:val="ListParagraph"/>
        <w:numPr>
          <w:ilvl w:val="0"/>
          <w:numId w:val="9"/>
        </w:numPr>
        <w:spacing w:after="0"/>
        <w:ind w:left="720" w:hanging="360"/>
        <w:contextualSpacing w:val="0"/>
      </w:pPr>
      <w:r>
        <w:t>A redline of the Appendix C for the applicable Resource type for the model agreement for PPA proposals;</w:t>
      </w:r>
    </w:p>
    <w:p w14:paraId="44F29F22" w14:textId="209CA3A6" w:rsidR="00100D69" w:rsidRPr="007D05F9" w:rsidRDefault="00C15A42" w:rsidP="009F4717">
      <w:pPr>
        <w:pStyle w:val="ListParagraph"/>
        <w:numPr>
          <w:ilvl w:val="0"/>
          <w:numId w:val="9"/>
        </w:numPr>
        <w:spacing w:after="0"/>
        <w:ind w:left="720" w:hanging="360"/>
        <w:contextualSpacing w:val="0"/>
      </w:pPr>
      <w:r w:rsidRPr="00D14764">
        <w:t xml:space="preserve">The </w:t>
      </w:r>
      <w:r w:rsidR="00D14764" w:rsidRPr="00D14764">
        <w:t xml:space="preserve">Tolling Agreement information and </w:t>
      </w:r>
      <w:r w:rsidRPr="00D14764">
        <w:t xml:space="preserve">documentation </w:t>
      </w:r>
      <w:r w:rsidR="00D14764" w:rsidRPr="00D14764">
        <w:t>described in Section 2.2 above.</w:t>
      </w:r>
    </w:p>
    <w:p w14:paraId="650033E1" w14:textId="41785AAA" w:rsidR="000407B5" w:rsidRPr="00C80D05" w:rsidRDefault="000407B5" w:rsidP="009F4717">
      <w:pPr>
        <w:pStyle w:val="ListParagraph"/>
        <w:numPr>
          <w:ilvl w:val="0"/>
          <w:numId w:val="9"/>
        </w:numPr>
        <w:spacing w:after="0"/>
        <w:ind w:left="720" w:hanging="360"/>
        <w:contextualSpacing w:val="0"/>
      </w:pPr>
      <w:r w:rsidRPr="007D05F9">
        <w:t xml:space="preserve">A </w:t>
      </w:r>
      <w:r w:rsidRPr="009403D9">
        <w:t>completed Due Diligence Questionnaire</w:t>
      </w:r>
      <w:r w:rsidRPr="00C80D05">
        <w:t xml:space="preserve"> (Appendix D-1</w:t>
      </w:r>
      <w:r w:rsidR="000840EE">
        <w:t>,</w:t>
      </w:r>
      <w:r w:rsidRPr="00C80D05">
        <w:t xml:space="preserve"> D-2,</w:t>
      </w:r>
      <w:r w:rsidR="00945CF9">
        <w:t xml:space="preserve"> </w:t>
      </w:r>
      <w:r w:rsidR="000840EE">
        <w:t>or D-3</w:t>
      </w:r>
      <w:r w:rsidR="00945CF9">
        <w:t>,</w:t>
      </w:r>
      <w:r w:rsidRPr="00C80D05">
        <w:t xml:space="preserve"> as applicable) and related attachments (as a point of emphasis, Bidders may not submit one set of responses and attachments covering two or more proposals), including</w:t>
      </w:r>
      <w:r w:rsidR="006A4AE9">
        <w:t xml:space="preserve"> each of the following</w:t>
      </w:r>
      <w:r w:rsidR="00810B5E">
        <w:t>:</w:t>
      </w:r>
    </w:p>
    <w:p w14:paraId="6DDF5EAD" w14:textId="4A810A98" w:rsidR="008A5F00" w:rsidRDefault="008A5F00" w:rsidP="009F4717">
      <w:pPr>
        <w:pStyle w:val="ListParagraph"/>
        <w:numPr>
          <w:ilvl w:val="0"/>
          <w:numId w:val="9"/>
        </w:numPr>
        <w:spacing w:after="0"/>
        <w:ind w:hanging="360"/>
        <w:contextualSpacing w:val="0"/>
      </w:pPr>
      <w:r>
        <w:t>Appendix D</w:t>
      </w:r>
      <w:r w:rsidR="002C438D">
        <w:t xml:space="preserve"> –</w:t>
      </w:r>
      <w:r>
        <w:t xml:space="preserve"> Attachment A</w:t>
      </w:r>
      <w:r w:rsidR="00B4215E">
        <w:t xml:space="preserve"> Cost Components</w:t>
      </w:r>
      <w:r w:rsidR="002C438D">
        <w:t>,</w:t>
      </w:r>
      <w:r w:rsidR="00680E3F">
        <w:t xml:space="preserve"> </w:t>
      </w:r>
      <w:r w:rsidR="00D141D6">
        <w:t>resource type dependent</w:t>
      </w:r>
      <w:r w:rsidR="002C438D">
        <w:t xml:space="preserve"> (Excel Sheet</w:t>
      </w:r>
      <w:r w:rsidR="00751A18">
        <w:t>) (BOT proposals only)</w:t>
      </w:r>
      <w:r w:rsidR="0080610C">
        <w:t>;</w:t>
      </w:r>
    </w:p>
    <w:p w14:paraId="21DA3A82" w14:textId="1068A94B" w:rsidR="003819B7" w:rsidRDefault="006A1462" w:rsidP="009F4717">
      <w:pPr>
        <w:pStyle w:val="ListParagraph"/>
        <w:numPr>
          <w:ilvl w:val="0"/>
          <w:numId w:val="9"/>
        </w:numPr>
        <w:spacing w:after="0"/>
        <w:ind w:hanging="360"/>
        <w:contextualSpacing w:val="0"/>
      </w:pPr>
      <w:r>
        <w:t>Appendix D – Attachment B</w:t>
      </w:r>
      <w:r w:rsidR="00BC3F66">
        <w:t xml:space="preserve"> </w:t>
      </w:r>
      <w:r w:rsidR="00E70471">
        <w:t xml:space="preserve">Hourly </w:t>
      </w:r>
      <w:r w:rsidR="00B61537">
        <w:t>Profiles</w:t>
      </w:r>
      <w:r w:rsidR="005712E7">
        <w:t xml:space="preserve"> (Excel Sheet) (not required for </w:t>
      </w:r>
      <w:r w:rsidR="008E7D0C">
        <w:t>S</w:t>
      </w:r>
      <w:r w:rsidR="005712E7">
        <w:t>tandalone BESS proposals)</w:t>
      </w:r>
      <w:r w:rsidR="00114786">
        <w:t>;</w:t>
      </w:r>
    </w:p>
    <w:p w14:paraId="5F038440" w14:textId="1A336C6E" w:rsidR="005712E7" w:rsidRDefault="005712E7" w:rsidP="009F4717">
      <w:pPr>
        <w:pStyle w:val="ListParagraph"/>
        <w:numPr>
          <w:ilvl w:val="0"/>
          <w:numId w:val="9"/>
        </w:numPr>
        <w:spacing w:after="0"/>
        <w:ind w:hanging="360"/>
        <w:contextualSpacing w:val="0"/>
      </w:pPr>
      <w:r>
        <w:t xml:space="preserve">Appendix D – Attachment C Annual Energy Quantities (Excel Sheet) (not required for </w:t>
      </w:r>
      <w:r w:rsidR="008E7D0C">
        <w:t>S</w:t>
      </w:r>
      <w:r>
        <w:t>tandalone BESS proposals)</w:t>
      </w:r>
      <w:r w:rsidR="00114786">
        <w:t>;</w:t>
      </w:r>
    </w:p>
    <w:p w14:paraId="482451C7" w14:textId="7B5E135A" w:rsidR="005712E7" w:rsidRDefault="00E33994" w:rsidP="009F4717">
      <w:pPr>
        <w:pStyle w:val="ListParagraph"/>
        <w:numPr>
          <w:ilvl w:val="0"/>
          <w:numId w:val="9"/>
        </w:numPr>
        <w:spacing w:after="0"/>
        <w:ind w:hanging="360"/>
        <w:contextualSpacing w:val="0"/>
      </w:pPr>
      <w:r>
        <w:t xml:space="preserve">Appendix D – Attachment </w:t>
      </w:r>
      <w:r w:rsidR="006F722F">
        <w:t xml:space="preserve">D </w:t>
      </w:r>
      <w:r w:rsidR="007B6DFF">
        <w:t xml:space="preserve">Form of </w:t>
      </w:r>
      <w:r w:rsidR="0062424E">
        <w:t xml:space="preserve">Accounting </w:t>
      </w:r>
      <w:r w:rsidR="0086033D">
        <w:t>Certification</w:t>
      </w:r>
      <w:r w:rsidR="000D3B47">
        <w:t>, duly completed and signed</w:t>
      </w:r>
      <w:r w:rsidR="0086033D">
        <w:t xml:space="preserve"> (PPA</w:t>
      </w:r>
      <w:r w:rsidR="00A03AFA">
        <w:t xml:space="preserve"> </w:t>
      </w:r>
      <w:r w:rsidR="006B491F">
        <w:t>and Toll</w:t>
      </w:r>
      <w:r w:rsidR="00F75DAF">
        <w:t>ing Agreement</w:t>
      </w:r>
      <w:r w:rsidR="00A03AFA">
        <w:t xml:space="preserve"> proposals </w:t>
      </w:r>
      <w:r w:rsidR="005938F7">
        <w:t>only</w:t>
      </w:r>
      <w:r w:rsidR="0086033D">
        <w:t>)</w:t>
      </w:r>
      <w:r w:rsidR="00114786">
        <w:t>;</w:t>
      </w:r>
    </w:p>
    <w:p w14:paraId="5D55F355" w14:textId="65CAC4FF" w:rsidR="005938F7" w:rsidRDefault="005938F7" w:rsidP="009F4717">
      <w:pPr>
        <w:pStyle w:val="ListParagraph"/>
        <w:numPr>
          <w:ilvl w:val="0"/>
          <w:numId w:val="9"/>
        </w:numPr>
        <w:spacing w:after="0"/>
        <w:ind w:hanging="360"/>
        <w:contextualSpacing w:val="0"/>
      </w:pPr>
      <w:r>
        <w:t xml:space="preserve">Appendix D – Attachment E Form of </w:t>
      </w:r>
      <w:r w:rsidR="00AD16AA">
        <w:t>Credit</w:t>
      </w:r>
      <w:r>
        <w:t xml:space="preserve"> Certification</w:t>
      </w:r>
      <w:r w:rsidR="000D3B47">
        <w:t>, duly completed and signed</w:t>
      </w:r>
      <w:r w:rsidR="00114786">
        <w:t>;</w:t>
      </w:r>
    </w:p>
    <w:p w14:paraId="497A5AB2" w14:textId="2EF45DA7" w:rsidR="000407B5" w:rsidRPr="00C80D05" w:rsidRDefault="00CA1FBB" w:rsidP="009F4717">
      <w:pPr>
        <w:pStyle w:val="ListParagraph"/>
        <w:numPr>
          <w:ilvl w:val="0"/>
          <w:numId w:val="9"/>
        </w:numPr>
        <w:spacing w:after="0"/>
        <w:ind w:hanging="360"/>
        <w:contextualSpacing w:val="0"/>
      </w:pPr>
      <w:r>
        <w:t>T</w:t>
      </w:r>
      <w:r w:rsidR="000407B5" w:rsidRPr="00C80D05">
        <w:t>he required demonstration that Bidder or Seller has the requisite control over the project site</w:t>
      </w:r>
      <w:r w:rsidR="00114786">
        <w:t>;</w:t>
      </w:r>
    </w:p>
    <w:p w14:paraId="75F633B4" w14:textId="7EDB9F73" w:rsidR="000407B5" w:rsidRPr="00C80D05" w:rsidRDefault="00CA1FBB" w:rsidP="009F4717">
      <w:pPr>
        <w:pStyle w:val="ListParagraph"/>
        <w:numPr>
          <w:ilvl w:val="0"/>
          <w:numId w:val="9"/>
        </w:numPr>
        <w:spacing w:after="0"/>
        <w:ind w:hanging="360"/>
        <w:contextualSpacing w:val="0"/>
      </w:pPr>
      <w:r>
        <w:t>A</w:t>
      </w:r>
      <w:r w:rsidR="000407B5" w:rsidRPr="00C80D05">
        <w:t xml:space="preserve"> project summar</w:t>
      </w:r>
      <w:r w:rsidR="00473D1A">
        <w:t>y</w:t>
      </w:r>
      <w:r w:rsidR="006D0AD8">
        <w:t xml:space="preserve"> as required by Appendix D</w:t>
      </w:r>
    </w:p>
    <w:p w14:paraId="2C6B5CEA" w14:textId="6FB9A289" w:rsidR="00780946" w:rsidRPr="00600586" w:rsidRDefault="00780946" w:rsidP="009F4717">
      <w:pPr>
        <w:pStyle w:val="ListParagraph"/>
        <w:numPr>
          <w:ilvl w:val="0"/>
          <w:numId w:val="9"/>
        </w:numPr>
        <w:spacing w:after="0"/>
        <w:ind w:left="720" w:hanging="360"/>
        <w:contextualSpacing w:val="0"/>
      </w:pPr>
      <w:r w:rsidRPr="00600586">
        <w:t>The annual audited financial statements for the past two (2) years and the current year reviewed quarterly financial statements of Bidder (or, if different from Bidder, Seller)</w:t>
      </w:r>
      <w:r>
        <w:t>,</w:t>
      </w:r>
      <w:r w:rsidRPr="00600586">
        <w:t xml:space="preserve"> if any (the financial statement needs to include the independent auditor’s opinion and notes to the financial statements, the balance sheet, the income statement, and the cash flow statement)</w:t>
      </w:r>
      <w:r w:rsidR="00114786">
        <w:t>;</w:t>
      </w:r>
    </w:p>
    <w:p w14:paraId="2E83CAF4" w14:textId="3F9D5DED" w:rsidR="009B2924" w:rsidRDefault="00D6075A" w:rsidP="009F4717">
      <w:pPr>
        <w:pStyle w:val="ListParagraph"/>
        <w:numPr>
          <w:ilvl w:val="0"/>
          <w:numId w:val="9"/>
        </w:numPr>
        <w:spacing w:after="0"/>
        <w:ind w:left="720" w:hanging="360"/>
        <w:contextualSpacing w:val="0"/>
      </w:pPr>
      <w:r>
        <w:t xml:space="preserve">The </w:t>
      </w:r>
      <w:r w:rsidR="00D87A44">
        <w:t xml:space="preserve">documents and </w:t>
      </w:r>
      <w:r>
        <w:t>information re</w:t>
      </w:r>
      <w:r w:rsidR="006E4A03">
        <w:t xml:space="preserve">quired to be provided by </w:t>
      </w:r>
      <w:r w:rsidR="00163C3E">
        <w:t xml:space="preserve">Appendix </w:t>
      </w:r>
      <w:r w:rsidR="00781705">
        <w:t>H Su</w:t>
      </w:r>
      <w:r w:rsidR="00FA2687">
        <w:t>pplier Information</w:t>
      </w:r>
      <w:r w:rsidR="00114786">
        <w:t>;</w:t>
      </w:r>
    </w:p>
    <w:p w14:paraId="5782AE4E" w14:textId="44E55F3F" w:rsidR="000407B5" w:rsidRPr="00C80D05" w:rsidRDefault="000407B5" w:rsidP="00FE2578">
      <w:pPr>
        <w:pStyle w:val="ListParagraph"/>
        <w:numPr>
          <w:ilvl w:val="0"/>
          <w:numId w:val="9"/>
        </w:numPr>
        <w:ind w:left="720" w:hanging="360"/>
        <w:contextualSpacing w:val="0"/>
      </w:pPr>
      <w:r w:rsidRPr="00C80D05">
        <w:t>All other documents and information that Bidder is required to provide under this RFP for the proposal submitted (collectively, including the executed Proposal Submission Agreement, the “</w:t>
      </w:r>
      <w:r w:rsidRPr="009B2924">
        <w:rPr>
          <w:b/>
          <w:bCs/>
        </w:rPr>
        <w:t>Proposal Package</w:t>
      </w:r>
      <w:r w:rsidRPr="00C80D05">
        <w:t>”).</w:t>
      </w:r>
    </w:p>
    <w:p w14:paraId="4B65D0E2" w14:textId="77777777" w:rsidR="000407B5" w:rsidRDefault="000407B5" w:rsidP="00940C0D">
      <w:r>
        <w:t>All proposal submissions are required to be made through PowerAdvocate to the Bid Event Coordinator.  Bidders should not send, and the Bid Event Coordinator will not accept, paper copies of proposals or proposals delivered other than through PowerAdvocate.  Bidder must deliver the complete Proposal Package(s) for its proposal(s) by the Proposal Submission Deadline or the Self-Build Option Proposal Submission Deadline, as applicable, for the proposal(s) to be considered for this RFP.</w:t>
      </w:r>
    </w:p>
    <w:p w14:paraId="1C0B5EA5" w14:textId="77777777" w:rsidR="000407B5" w:rsidRDefault="000407B5" w:rsidP="00940C0D">
      <w:r>
        <w:t xml:space="preserve">After the Bid Event Coordinator has electronically received Bidder’s completed Proposal Package, Bidder will receive a confirmation of receipt from the Bid Event Coordinator.  Bidder should </w:t>
      </w:r>
      <w:r>
        <w:lastRenderedPageBreak/>
        <w:t>contact the Bid Event Coordinator if a confirmation is not received within one (1) Business Day after Bidder’s submission of the Proposal Package.</w:t>
      </w:r>
    </w:p>
    <w:p w14:paraId="7B3AB309" w14:textId="40D69D61" w:rsidR="000407B5" w:rsidRDefault="000407B5" w:rsidP="00940C0D">
      <w:r>
        <w:t>Bidder will bear the risk of any failure of Bidder to submit the completed Proposal Package by the Proposal Submission Deadline or the Self-Build Option Proposal Submission Deadline, as applicable, as required by this RFP.  Proposals not delivered in accordance with the requirements of this RFP are untimely and may be eliminated from consideration in this RFP.  Proposals that do not include all agreements, material, and information required by this RFP may be considered non</w:t>
      </w:r>
      <w:r w:rsidR="00600586">
        <w:noBreakHyphen/>
      </w:r>
      <w:r>
        <w:t>conforming and rejected on that basis.</w:t>
      </w:r>
    </w:p>
    <w:p w14:paraId="15F34AF8" w14:textId="36FF7EF0" w:rsidR="000407B5" w:rsidRDefault="000407B5" w:rsidP="00321E5F">
      <w:pPr>
        <w:pStyle w:val="Heading1"/>
      </w:pPr>
      <w:bookmarkStart w:id="45" w:name="_Toc198558679"/>
      <w:r>
        <w:t>PROPOSAL EVALUATION</w:t>
      </w:r>
      <w:bookmarkEnd w:id="45"/>
      <w:r>
        <w:t xml:space="preserve"> </w:t>
      </w:r>
    </w:p>
    <w:p w14:paraId="318FD8BF" w14:textId="3906A71A" w:rsidR="000407B5" w:rsidRDefault="000407B5" w:rsidP="00940C0D">
      <w:r>
        <w:t xml:space="preserve">EAL will evaluate the proposals submitted in this RFP. </w:t>
      </w:r>
      <w:r w:rsidR="00C80D05">
        <w:t xml:space="preserve"> </w:t>
      </w:r>
      <w:r>
        <w:t>EAL’s evaluation process is designed to facilitate the fair and impartial evaluation of all proposals and to result in the selection of one or more proposals that meet the requirements of this RFP and EAL’s needs at the lowest reasonable cost, taking into account commercial considerations, project viability, reliability, risk, and other relevant factors.  The process will be conducted in a carefully controlled manner, using procedures, methods, evaluation criteria, and assumptions that will be developed prior to the receipt of proposals.  The</w:t>
      </w:r>
      <w:r w:rsidR="005E0AE9">
        <w:t> </w:t>
      </w:r>
      <w:r>
        <w:t>process is expected to include, without limitation, EAL’s use of evaluation teams and subject matter experts, and will involve the IM as appropriate.  As part of the evaluation process, EAL may from time to time reduce the number of proposals under evaluation and may develop a preliminary shortlist of proposals for continued evaluation (the “</w:t>
      </w:r>
      <w:r w:rsidRPr="007C2A19">
        <w:rPr>
          <w:b/>
          <w:bCs/>
        </w:rPr>
        <w:t>Shortlist</w:t>
      </w:r>
      <w:r>
        <w:t>”).</w:t>
      </w:r>
    </w:p>
    <w:p w14:paraId="767AEA41" w14:textId="086E3DBC" w:rsidR="000407B5" w:rsidRDefault="000407B5" w:rsidP="00940C0D">
      <w:r>
        <w:t>After the Proposal Submission Deadline, the IM and the RFP Administration Team will provide redacted data and information from the proposals received to the evaluation teams at approximately the same time.  All proposals, including the Self-Build Option(s), will be evaluated on a consistent basis by the evaluation teams, which will not include any member of the Entergy self-build commercial team or self-build support team.  Each of the evaluation teams, the RFP Administration Team, and the Bid Event Coordinator will have the right to ask Bidder clarifying questions to obtain additional information that it believes may help with its understanding, review, or analysis of Bidder’s proposal.  Clarifying questions are expected to be communicated by the Bid Event Coordinator to Bidder through PowerAdvocate.  The Bid Event Coordinator may also request Bidder’s participation in one or more meetings to obtain clarification or additional information regarding a proposal.  Bidder will be expected to provide responses to clarifying questions and provide additional information requested through PowerAdvocate and/or make available authorized officers, representatives, and advisors to participate in meetings to answer questions as requested.  A Bidder offering a proposal with a resource in an eligible interconnection study queue with MISO or SPP, as applicable, the transmission owner, and/or Balancing Authority for interconnection, deliverability, or transmission service at the time of proposal registration must promptly notify the Bid Event Coordinator in the event the resource does not remain in the queue or obtain the requested service, or Bidder materially modifies the terms of its application or request for such service.</w:t>
      </w:r>
    </w:p>
    <w:p w14:paraId="6479BBC4" w14:textId="29011851" w:rsidR="000407B5" w:rsidRDefault="000407B5" w:rsidP="00940C0D">
      <w:r>
        <w:lastRenderedPageBreak/>
        <w:t>At an appropriate stage of the proposal evaluation process, members of the RFP Administration Team, utilizing in its discretion, among other things, analysis and other inputs provided by evaluation teams and subject matter experts for this RFP, will develop recommendations for the selection of proposals, if any, for inclusion on the Primary Selection List or the Secondary Selection List and will present those recommendations to the EAL Resource Planning and Operating Committee and EAL management.  The “</w:t>
      </w:r>
      <w:r w:rsidRPr="007C2A19">
        <w:rPr>
          <w:b/>
          <w:bCs/>
        </w:rPr>
        <w:t>Primary Selection List</w:t>
      </w:r>
      <w:r>
        <w:t>” is a list setting forth the proposal(s) (if any) selected for negotiation of a Definitive Agreement.  The “</w:t>
      </w:r>
      <w:r w:rsidRPr="007C2A19">
        <w:rPr>
          <w:b/>
          <w:bCs/>
        </w:rPr>
        <w:t>Secondary Selection List</w:t>
      </w:r>
      <w:r>
        <w:t xml:space="preserve">” is a list setting forth the proposal(s) (if any) selected for possible negotiation of a Definitive Agreement.  The IM will review the recommended selections before the recommendations are presented to the EAL </w:t>
      </w:r>
      <w:r w:rsidR="173274D3">
        <w:t xml:space="preserve">Resource Planning and </w:t>
      </w:r>
      <w:r>
        <w:t xml:space="preserve">Operating Committee.  Any selection of a proposal for the Primary Selection List or the Secondary Selection List will be made by the </w:t>
      </w:r>
      <w:r w:rsidR="00126F61">
        <w:t xml:space="preserve">EAL </w:t>
      </w:r>
      <w:r>
        <w:t>President and CEO (or designee).</w:t>
      </w:r>
    </w:p>
    <w:p w14:paraId="2D254DA8" w14:textId="01A38981" w:rsidR="000407B5" w:rsidRDefault="000407B5" w:rsidP="00940C0D">
      <w:r>
        <w:t>Once selections have been made, EAL will notify each Bidder that EAL has completed its evaluation of proposals and inform Bidder, with respect to each proposal submitted by Bidder, whether the proposal is on the Primary Selection List (if any), the Secondary Selection List (if any), or has been eliminated from further consideration in this RFP.  Without limiting its rights under this RFP, EAL expects to proceed to negotiate the final terms of a Definitive Agreement with a Bidder having a proposal on the Primary Selection List.  If those negotiations terminate or are suspended, or if EAL determines negotiations with one or more Bidders having a proposal on the Secondary Selection List are appropriate, EAL may negotiate commercial terms with such Bidders.  A Bidder with a proposal on the Secondary Selection List will be released from the proposal three (3) months after notification of the proposal’s placement on the Secondary Selection List, unless within that period Bidder has been invited to negotiate the terms of a Definitive Agreement under this RFP based on the proposal.  A</w:t>
      </w:r>
      <w:r w:rsidR="00600586">
        <w:t> </w:t>
      </w:r>
      <w:r>
        <w:t>proposal not on either the Primary Selection List or the Secondary Selection List will be considered rejected.  Any Bidder invited by EAL to finalize a Definitive Agreement will be expected to use its reasonable best efforts to finalize, execute, and deliver such Definitive Agreement as promptly as possible.</w:t>
      </w:r>
    </w:p>
    <w:p w14:paraId="0B20FEC0" w14:textId="77777777" w:rsidR="000407B5" w:rsidRDefault="000407B5" w:rsidP="00940C0D">
      <w:r>
        <w:t>EAL’s selection of a proposal does not constitute or indicate EAL’s agreement, commitment, representation, or promise to transact on the basis of the selected proposal or EAL’s acceptance of any term of the proposal.  Under the terms of this RFP, EAL has no obligation, and makes no commitment or promise, of any kind, to enter into a transaction with any Bidder or to be bound by any term proposed by Bidder in this RFP, and, more generally, has no obligation or liability of any kind whatsoever to any Bidder or Seller in connection with or arising out of this RFP, except to the extent otherwise expressly set forth in a binding, fully executed written agreement between EAL and Bidder or Seller.</w:t>
      </w:r>
    </w:p>
    <w:p w14:paraId="0BD9C1A1" w14:textId="3A558F6A" w:rsidR="000407B5" w:rsidRDefault="000407B5" w:rsidP="00321E5F">
      <w:pPr>
        <w:pStyle w:val="Heading1"/>
      </w:pPr>
      <w:bookmarkStart w:id="46" w:name="_Toc198558680"/>
      <w:r>
        <w:t>MISCELLANEOUS RFP MATTERS</w:t>
      </w:r>
      <w:bookmarkEnd w:id="46"/>
    </w:p>
    <w:p w14:paraId="3BE5E19B" w14:textId="21C48477" w:rsidR="000407B5" w:rsidRDefault="000407B5" w:rsidP="00C456F9">
      <w:pPr>
        <w:pStyle w:val="Heading2"/>
        <w:ind w:left="720" w:hanging="720"/>
      </w:pPr>
      <w:bookmarkStart w:id="47" w:name="_Toc198558681"/>
      <w:r>
        <w:t>Authorized Bidder Communications Channels</w:t>
      </w:r>
      <w:bookmarkEnd w:id="47"/>
    </w:p>
    <w:p w14:paraId="7D0CBFE9" w14:textId="5AFADDC3" w:rsidR="000407B5" w:rsidRDefault="000407B5" w:rsidP="00940C0D">
      <w:r>
        <w:t xml:space="preserve">Except as otherwise expressly provided in this RFP, all communications, including questions, regarding this RFP must be submitted in writing to the Bid Event Coordinator (using the contact information provided above in </w:t>
      </w:r>
      <w:r w:rsidR="004703A2" w:rsidRPr="0012470C">
        <w:t>Section 1.4</w:t>
      </w:r>
      <w:r>
        <w:t xml:space="preserve"> </w:t>
      </w:r>
      <w:r w:rsidR="00C210FF">
        <w:t>(</w:t>
      </w:r>
      <w:r>
        <w:t>Bid Event Coordinato</w:t>
      </w:r>
      <w:r w:rsidR="004703A2">
        <w:t>r</w:t>
      </w:r>
      <w:r w:rsidR="00C210FF">
        <w:t>)</w:t>
      </w:r>
      <w:r>
        <w:t xml:space="preserve">).  Any contact or communication </w:t>
      </w:r>
      <w:r>
        <w:lastRenderedPageBreak/>
        <w:t>concerning this RFP (i) between Bidders, or representatives of Bidders, on the one hand, and personnel or employees of E</w:t>
      </w:r>
      <w:r w:rsidR="00A51ADF">
        <w:t>A</w:t>
      </w:r>
      <w:r>
        <w:t>L other than the Bid Event Coordinator, on the other hand, or (ii) between different Bidders, or representatives of different Bidders, made without the specific, prior written consent of the Bid Event Coordinator, is, in each case, not allowed and grounds for disqualification of the non</w:t>
      </w:r>
      <w:r w:rsidR="00600586">
        <w:noBreakHyphen/>
      </w:r>
      <w:r>
        <w:t>compliant Bidder(s).  Bidders are, of course, permitted to communicate internally within their organizations and to their representatives with regard to this RFP as necessary.</w:t>
      </w:r>
    </w:p>
    <w:p w14:paraId="6D2B4E38" w14:textId="7D7C8309" w:rsidR="000407B5" w:rsidRDefault="000407B5" w:rsidP="00C456F9">
      <w:pPr>
        <w:pStyle w:val="Heading2"/>
        <w:ind w:left="720" w:hanging="720"/>
      </w:pPr>
      <w:bookmarkStart w:id="48" w:name="_Toc198558682"/>
      <w:r>
        <w:t>Posting Questions</w:t>
      </w:r>
      <w:bookmarkEnd w:id="48"/>
    </w:p>
    <w:p w14:paraId="3164AEDC" w14:textId="6BFCAAE9" w:rsidR="000407B5" w:rsidRDefault="000407B5" w:rsidP="00940C0D">
      <w:r>
        <w:t xml:space="preserve">Bidders and other interested Persons are invited to submit questions and comments about this RFP to the Bid Event Coordinator.  All questions or comments regarding this RFP must be submitted in writing via email sent to </w:t>
      </w:r>
      <w:hyperlink r:id="rId16" w:history="1">
        <w:r w:rsidR="004703A2" w:rsidRPr="00485DEA">
          <w:rPr>
            <w:rStyle w:val="Hyperlink"/>
            <w:color w:val="0000CC"/>
          </w:rPr>
          <w:t>ealrfp@entergy.com</w:t>
        </w:r>
      </w:hyperlink>
      <w:r>
        <w:t xml:space="preserve"> (for questions and comments prior to Bidder Registration) or through PowerAdvocate (after Bidder Registration).  Interested Persons are requested to submit questions as promptly as possible to ensure the timely receipt of EAL’s or ESL’s response.  E</w:t>
      </w:r>
      <w:r w:rsidR="00170029">
        <w:t>A</w:t>
      </w:r>
      <w:r>
        <w:t>L requests that all questions be submitted to the Bid Event Coordinator by no later than one week prior to the day of the Self-Build Option Proposal Submission Deadline.</w:t>
      </w:r>
    </w:p>
    <w:p w14:paraId="7E94F2C7" w14:textId="5B7EAEF3" w:rsidR="000407B5" w:rsidRDefault="000407B5" w:rsidP="00940C0D">
      <w:r>
        <w:t>Subject to E</w:t>
      </w:r>
      <w:r w:rsidR="0027767F">
        <w:t>A</w:t>
      </w:r>
      <w:r>
        <w:t>L’s consideration of confidentiality concerns, E</w:t>
      </w:r>
      <w:r w:rsidR="0027767F">
        <w:t>A</w:t>
      </w:r>
      <w:r>
        <w:t>L intends to post all questions submitted by Bidders, as well as E</w:t>
      </w:r>
      <w:r w:rsidR="0027767F">
        <w:t>A</w:t>
      </w:r>
      <w:r>
        <w:t>L’s responses to those questions, to the 2025 EAL Renewable</w:t>
      </w:r>
      <w:r w:rsidR="00E85FE4">
        <w:t xml:space="preserve"> and Storage</w:t>
      </w:r>
      <w:r>
        <w:t xml:space="preserve"> RFP Website.  All questions will be posted anonymously, to shield the identity of Bidders who posed the questions.  E</w:t>
      </w:r>
      <w:r w:rsidR="0027767F">
        <w:t>A</w:t>
      </w:r>
      <w:r>
        <w:t>L’s objective in posting questions and answers publicly is to afford Bidders equal access to information potentially relevant to their proposals.  Bidders should frame their questions, if possible, so that the answers do not require the disclosure of information that is confidential to ESL or EAL, or any of their respective Affiliates.  If E</w:t>
      </w:r>
      <w:r w:rsidR="0027767F">
        <w:t>A</w:t>
      </w:r>
      <w:r>
        <w:t>L receives a question that calls for, in its opinion, an answer that would contain such confidential information and the provision of such confidential information is necessary and appropriate for E</w:t>
      </w:r>
      <w:r w:rsidR="0027767F">
        <w:t>A</w:t>
      </w:r>
      <w:r>
        <w:t>L’s response, then E</w:t>
      </w:r>
      <w:r w:rsidR="0027767F">
        <w:t>A</w:t>
      </w:r>
      <w:r>
        <w:t>L will respond to the question in writing, via PowerAdvocate after Bidder Registration, but only if Bidder posing the question has executed and returned to E</w:t>
      </w:r>
      <w:r w:rsidR="0027767F">
        <w:t>A</w:t>
      </w:r>
      <w:r>
        <w:t>L a confidentiality agreement in form and substance acceptable to E</w:t>
      </w:r>
      <w:r w:rsidR="0027767F">
        <w:t>A</w:t>
      </w:r>
      <w:r>
        <w:t>L</w:t>
      </w:r>
      <w:r w:rsidR="00600586">
        <w:t>.</w:t>
      </w:r>
    </w:p>
    <w:p w14:paraId="3332B9B9" w14:textId="7E68CA96" w:rsidR="000407B5" w:rsidRDefault="000407B5" w:rsidP="00940C0D">
      <w:r>
        <w:t>E</w:t>
      </w:r>
      <w:r w:rsidR="00C628D3">
        <w:t>A</w:t>
      </w:r>
      <w:r>
        <w:t>L expects to provide answers to questions received during the Proposal Submission Period only to the extent the questions are specific to an actual proposal submission issue (and those answers may or may not be posted on the 2025 EAL Renewable</w:t>
      </w:r>
      <w:r w:rsidR="00E85FE4">
        <w:t xml:space="preserve"> and Storage</w:t>
      </w:r>
      <w:r>
        <w:t xml:space="preserve"> RFP Website).</w:t>
      </w:r>
    </w:p>
    <w:p w14:paraId="3C0BCABE" w14:textId="26B8D9F7" w:rsidR="000407B5" w:rsidRDefault="000407B5" w:rsidP="00C456F9">
      <w:pPr>
        <w:pStyle w:val="Heading2"/>
        <w:ind w:left="720" w:hanging="720"/>
      </w:pPr>
      <w:bookmarkStart w:id="49" w:name="_Toc198558683"/>
      <w:r>
        <w:t>Contact with MISO and SPP</w:t>
      </w:r>
      <w:bookmarkEnd w:id="49"/>
    </w:p>
    <w:p w14:paraId="2B6DC161" w14:textId="30B7C7EE" w:rsidR="000407B5" w:rsidRDefault="000407B5" w:rsidP="00940C0D">
      <w:r>
        <w:t xml:space="preserve">Under the MISO Tariff, MISO currently provides functional supervision of the Entergy Transmission System and acts as transmission provider with respect to the granting of transmission service, including interconnection service, on the Entergy Transmission System or on other transmission systems under MISO’s functional supervision.  Inquiries about these aspects of the Entergy Transmission System or other transmission systems in MISO under MISO’s functional supervision should be directed to MISO at its South Region Transmission Planning Office, (504) 846-7100.  Bidders are directed to the MISO website, </w:t>
      </w:r>
      <w:hyperlink r:id="rId17" w:history="1">
        <w:r w:rsidR="00600586" w:rsidRPr="00485DEA">
          <w:rPr>
            <w:rStyle w:val="Hyperlink"/>
            <w:color w:val="4532FA"/>
          </w:rPr>
          <w:t>www.misoenergy.org</w:t>
        </w:r>
      </w:hyperlink>
      <w:r>
        <w:t>, for information about MISO.</w:t>
      </w:r>
    </w:p>
    <w:p w14:paraId="2CA05E5C" w14:textId="3D48A922" w:rsidR="000407B5" w:rsidRDefault="000407B5" w:rsidP="00940C0D">
      <w:r>
        <w:lastRenderedPageBreak/>
        <w:t xml:space="preserve">Under the SPP tariff, SPP currently provides functional supervision of transmission companies in </w:t>
      </w:r>
      <w:r w:rsidR="00502717">
        <w:t>seventeen (</w:t>
      </w:r>
      <w:r>
        <w:t>17</w:t>
      </w:r>
      <w:r w:rsidR="00502717">
        <w:t>)</w:t>
      </w:r>
      <w:r>
        <w:t xml:space="preserve"> states.  Inquiries about aspects of the transmission systems in SPP under SPP’s functional supervision should be directed to SPP at (501) 614-3200 or </w:t>
      </w:r>
      <w:hyperlink r:id="rId18" w:history="1">
        <w:r w:rsidR="00600586" w:rsidRPr="00485DEA">
          <w:rPr>
            <w:rStyle w:val="Hyperlink"/>
            <w:color w:val="0000CC"/>
          </w:rPr>
          <w:t>www.spp.org</w:t>
        </w:r>
      </w:hyperlink>
      <w:r>
        <w:t>.</w:t>
      </w:r>
    </w:p>
    <w:p w14:paraId="1F50CB23" w14:textId="75015B46" w:rsidR="000407B5" w:rsidRDefault="000407B5" w:rsidP="00C456F9">
      <w:pPr>
        <w:pStyle w:val="Heading2"/>
        <w:ind w:left="720" w:hanging="720"/>
      </w:pPr>
      <w:bookmarkStart w:id="50" w:name="_Toc198558684"/>
      <w:r>
        <w:t>Affiliate Rules and Codes of Conduct</w:t>
      </w:r>
      <w:bookmarkEnd w:id="50"/>
    </w:p>
    <w:p w14:paraId="798DBDC6" w14:textId="064F893F" w:rsidR="000407B5" w:rsidRDefault="000407B5" w:rsidP="00940C0D">
      <w:r>
        <w:t xml:space="preserve">All employees of ESL, </w:t>
      </w:r>
      <w:r w:rsidR="00D66A19">
        <w:t xml:space="preserve">EAL, </w:t>
      </w:r>
      <w:r>
        <w:t xml:space="preserve">any </w:t>
      </w:r>
      <w:r w:rsidR="00D66A19">
        <w:t xml:space="preserve">other </w:t>
      </w:r>
      <w:r>
        <w:t>Entergy Operating Company, or any Entergy Competitive Affiliate must adhere to the Affiliate Rules and Codes of Conduct</w:t>
      </w:r>
      <w:r w:rsidR="00C649A8">
        <w:t>,</w:t>
      </w:r>
      <w:r>
        <w:t xml:space="preserve"> as applicable.  A link providing access to complete copies of the Affiliate Rules and Codes of Conduct is available at the 2025 EAL Renewable</w:t>
      </w:r>
      <w:r w:rsidR="00E85FE4">
        <w:t xml:space="preserve"> and Storage</w:t>
      </w:r>
      <w:r>
        <w:t xml:space="preserve"> RFP Website.</w:t>
      </w:r>
    </w:p>
    <w:p w14:paraId="4DB660BF" w14:textId="6213B707" w:rsidR="000407B5" w:rsidRDefault="000407B5" w:rsidP="00C456F9">
      <w:pPr>
        <w:pStyle w:val="Heading2"/>
        <w:ind w:left="720" w:hanging="720"/>
      </w:pPr>
      <w:bookmarkStart w:id="51" w:name="_Toc198558685"/>
      <w:r>
        <w:t>Multi-Person Bids</w:t>
      </w:r>
      <w:bookmarkEnd w:id="51"/>
    </w:p>
    <w:p w14:paraId="68AA5720" w14:textId="657769BF" w:rsidR="000407B5" w:rsidRDefault="000407B5" w:rsidP="00940C0D">
      <w:r>
        <w:t>If Bidder is comprised of more than one Person, the individual members may enter into contribution, indemnity, allocation, sharing, or other similar arrangements or agreements amongst themselves to allocate their respective rights and obligations; however, no such agreement or arrangement will affect any right reserved to ESL or EAL in connection with this RFP or otherwise disadvantage EAL relative to its position with other Bidders without ESL’s prior written agreement, either on its own behalf or as agent of EAL.  Bidder must fully disclose to the Bid Event Coordinator all such contribution, indemnity, allocation, sharing, or similar arrangements or agreements.  Disclosure</w:t>
      </w:r>
      <w:r w:rsidR="00600586">
        <w:t> </w:t>
      </w:r>
      <w:r>
        <w:t>may be accomplished by means of a written letter to the Bid Event Coordinator by the Proposal Submission Deadline or the Self-Build Proposal Submission Deadline, as applicable.  Bidder</w:t>
      </w:r>
      <w:r w:rsidR="00600586">
        <w:t> </w:t>
      </w:r>
      <w:r>
        <w:t>may be required to respond to subsequent diligence inquiries concerning the arrangements or agreements.</w:t>
      </w:r>
    </w:p>
    <w:p w14:paraId="279DA698" w14:textId="59910239" w:rsidR="000407B5" w:rsidRDefault="000407B5" w:rsidP="00C456F9">
      <w:pPr>
        <w:pStyle w:val="Heading2"/>
        <w:ind w:left="720" w:hanging="720"/>
      </w:pPr>
      <w:bookmarkStart w:id="52" w:name="_Toc198558686"/>
      <w:r>
        <w:t>Sale of Bidder or Project</w:t>
      </w:r>
      <w:bookmarkEnd w:id="52"/>
    </w:p>
    <w:p w14:paraId="57930A55" w14:textId="66E1D3D2" w:rsidR="0067476C" w:rsidRDefault="000407B5" w:rsidP="00940C0D">
      <w:r>
        <w:t>The sale, conveyance, assignment, or transfer of control or ownership, in whole or in part, direct or indirect, of any resource registered by or for Bidder or any Affiliate thereof to participate in this RFP and/or Bidder’s or any such Affiliate’s rights with respect to any registration and/or proposal submitted into this RFP is not contemplated and may result in the resource’s or proposal’s elimination from this RFP, including after any selection of the proposal for the Primary Selection List or Secondary Selection List.  Bidder must promptly notify the Bid Event Coordinator of any sale, conveyance, assignment, or transfer of control or ownership, in whole or in part, direct or indirect, of any resource registered by or for Bidder or any Affiliate thereof to participate in this RFP and/or Bidder’s or any such Affiliate’s rights with respect to any registration and/or proposal submitted into this RFP.</w:t>
      </w:r>
    </w:p>
    <w:p w14:paraId="641E2840" w14:textId="73FAFEC8" w:rsidR="00020259" w:rsidRDefault="00926B42" w:rsidP="00020259">
      <w:pPr>
        <w:pStyle w:val="Heading2"/>
      </w:pPr>
      <w:bookmarkStart w:id="53" w:name="_Toc198558687"/>
      <w:r>
        <w:t>Confidentiality Procedures for Bidder Registration and Proposal Submission Information</w:t>
      </w:r>
      <w:bookmarkEnd w:id="53"/>
    </w:p>
    <w:p w14:paraId="34CBB947" w14:textId="6D1D0DE0" w:rsidR="00926B42" w:rsidRDefault="00926B42" w:rsidP="00F63C79">
      <w:pPr>
        <w:ind w:firstLine="576"/>
      </w:pPr>
      <w:r>
        <w:t>E</w:t>
      </w:r>
      <w:r w:rsidR="004D700C">
        <w:t>A</w:t>
      </w:r>
      <w:r>
        <w:t>L has procedures that its employees, agents, and consultants participating in the evaluation of proposals will be required to follow in order to protect the confidentiality of Bidder inform</w:t>
      </w:r>
      <w:r w:rsidR="008D4F94">
        <w:t>a</w:t>
      </w:r>
      <w:r>
        <w:t xml:space="preserve">tion provided in response to this RFP. </w:t>
      </w:r>
      <w:r w:rsidR="00D35564">
        <w:t xml:space="preserve"> </w:t>
      </w:r>
      <w:r>
        <w:t xml:space="preserve">The procedures are described in detail in Appendix </w:t>
      </w:r>
      <w:r w:rsidR="008D4F94">
        <w:t>G</w:t>
      </w:r>
      <w:r>
        <w:t xml:space="preserve"> of this RFP (Protection of Proposal Information).</w:t>
      </w:r>
    </w:p>
    <w:sectPr w:rsidR="00926B42" w:rsidSect="00643015">
      <w:footerReference w:type="default" r:id="rId19"/>
      <w:pgSz w:w="12240" w:h="15840"/>
      <w:pgMar w:top="1440" w:right="1152" w:bottom="144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A830" w14:textId="77777777" w:rsidR="00A26A8F" w:rsidRDefault="00A26A8F" w:rsidP="00C90019">
      <w:pPr>
        <w:spacing w:after="0"/>
      </w:pPr>
      <w:r>
        <w:separator/>
      </w:r>
    </w:p>
  </w:endnote>
  <w:endnote w:type="continuationSeparator" w:id="0">
    <w:p w14:paraId="471BD18B" w14:textId="77777777" w:rsidR="00A26A8F" w:rsidRDefault="00A26A8F" w:rsidP="00C90019">
      <w:pPr>
        <w:spacing w:after="0"/>
      </w:pPr>
      <w:r>
        <w:continuationSeparator/>
      </w:r>
    </w:p>
  </w:endnote>
  <w:endnote w:type="continuationNotice" w:id="1">
    <w:p w14:paraId="462B02F0" w14:textId="77777777" w:rsidR="00A26A8F" w:rsidRDefault="00A26A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73644392"/>
      <w:docPartObj>
        <w:docPartGallery w:val="Page Numbers (Bottom of Page)"/>
        <w:docPartUnique/>
      </w:docPartObj>
    </w:sdtPr>
    <w:sdtEndPr/>
    <w:sdtContent>
      <w:p w14:paraId="3809886B" w14:textId="07DFA54D" w:rsidR="001F2B91" w:rsidRPr="00003F44" w:rsidRDefault="001F2B91" w:rsidP="00E27F34">
        <w:pPr>
          <w:pStyle w:val="Footer"/>
          <w:spacing w:before="200" w:after="200"/>
          <w:jc w:val="center"/>
          <w:rPr>
            <w:sz w:val="20"/>
            <w:szCs w:val="20"/>
          </w:rPr>
        </w:pPr>
        <w:r w:rsidRPr="00003F44">
          <w:rPr>
            <w:sz w:val="20"/>
            <w:szCs w:val="20"/>
          </w:rPr>
          <w:t xml:space="preserve">The statements contained in this RFP are made subject to the Reservation of Rights set forth in Appendix </w:t>
        </w:r>
        <w:r w:rsidR="00B20189">
          <w:rPr>
            <w:sz w:val="20"/>
            <w:szCs w:val="20"/>
          </w:rPr>
          <w:t>E</w:t>
        </w:r>
        <w:r w:rsidRPr="00003F44">
          <w:rPr>
            <w:sz w:val="20"/>
            <w:szCs w:val="20"/>
          </w:rPr>
          <w:br/>
          <w:t>of this RFP and the terms and acknowledgements set forth in the Proposal Submission Agreement.</w:t>
        </w:r>
      </w:p>
      <w:p w14:paraId="60C34ADC" w14:textId="04E09DFF" w:rsidR="001F2B91" w:rsidRPr="00003F44" w:rsidRDefault="001F2B91" w:rsidP="00E27F34">
        <w:pPr>
          <w:pStyle w:val="Footer"/>
          <w:spacing w:after="200"/>
          <w:jc w:val="center"/>
          <w:rPr>
            <w:sz w:val="20"/>
            <w:szCs w:val="20"/>
          </w:rPr>
        </w:pPr>
        <w:r w:rsidRPr="00003F44">
          <w:rPr>
            <w:sz w:val="20"/>
            <w:szCs w:val="20"/>
          </w:rPr>
          <w:t>202</w:t>
        </w:r>
        <w:r w:rsidR="00DE230A">
          <w:rPr>
            <w:sz w:val="20"/>
            <w:szCs w:val="20"/>
          </w:rPr>
          <w:t>5</w:t>
        </w:r>
        <w:r w:rsidRPr="00003F44">
          <w:rPr>
            <w:sz w:val="20"/>
            <w:szCs w:val="20"/>
          </w:rPr>
          <w:t xml:space="preserve"> E</w:t>
        </w:r>
        <w:r w:rsidR="00DE230A">
          <w:rPr>
            <w:sz w:val="20"/>
            <w:szCs w:val="20"/>
          </w:rPr>
          <w:t>A</w:t>
        </w:r>
        <w:r w:rsidRPr="00003F44">
          <w:rPr>
            <w:sz w:val="20"/>
            <w:szCs w:val="20"/>
          </w:rPr>
          <w:t xml:space="preserve">L </w:t>
        </w:r>
        <w:r w:rsidR="00DE230A">
          <w:rPr>
            <w:sz w:val="20"/>
            <w:szCs w:val="20"/>
          </w:rPr>
          <w:t>Renewable and Storage</w:t>
        </w:r>
        <w:r w:rsidRPr="00003F44">
          <w:rPr>
            <w:sz w:val="20"/>
            <w:szCs w:val="20"/>
          </w:rPr>
          <w:t xml:space="preserve"> RFP</w:t>
        </w:r>
      </w:p>
      <w:p w14:paraId="3F1BB988" w14:textId="3DE1A12A" w:rsidR="00152312" w:rsidRPr="00003F44" w:rsidRDefault="001F2B91" w:rsidP="00E27F34">
        <w:pPr>
          <w:pStyle w:val="Footer"/>
          <w:jc w:val="center"/>
          <w:rPr>
            <w:sz w:val="20"/>
            <w:szCs w:val="20"/>
          </w:rPr>
        </w:pPr>
        <w:r w:rsidRPr="00003F44">
          <w:rPr>
            <w:sz w:val="20"/>
            <w:szCs w:val="20"/>
          </w:rPr>
          <w:t xml:space="preserve">Page </w:t>
        </w:r>
        <w:r w:rsidRPr="00003F44">
          <w:rPr>
            <w:sz w:val="20"/>
            <w:szCs w:val="20"/>
          </w:rPr>
          <w:fldChar w:fldCharType="begin"/>
        </w:r>
        <w:r w:rsidRPr="00003F44">
          <w:rPr>
            <w:sz w:val="20"/>
            <w:szCs w:val="20"/>
          </w:rPr>
          <w:instrText xml:space="preserve"> PAGE   \* MERGEFORMAT </w:instrText>
        </w:r>
        <w:r w:rsidRPr="00003F44">
          <w:rPr>
            <w:sz w:val="20"/>
            <w:szCs w:val="20"/>
          </w:rPr>
          <w:fldChar w:fldCharType="separate"/>
        </w:r>
        <w:r w:rsidRPr="00003F44">
          <w:rPr>
            <w:sz w:val="20"/>
            <w:szCs w:val="20"/>
          </w:rPr>
          <w:t>1</w:t>
        </w:r>
        <w:r w:rsidRPr="00003F44">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23389590"/>
      <w:docPartObj>
        <w:docPartGallery w:val="Page Numbers (Bottom of Page)"/>
        <w:docPartUnique/>
      </w:docPartObj>
    </w:sdtPr>
    <w:sdtEndPr/>
    <w:sdtContent>
      <w:p w14:paraId="78765F61" w14:textId="77777777" w:rsidR="00797A81" w:rsidRPr="00003F44" w:rsidRDefault="00797A81" w:rsidP="00797A81">
        <w:pPr>
          <w:pStyle w:val="Footer"/>
          <w:spacing w:before="200" w:after="200"/>
          <w:jc w:val="center"/>
          <w:rPr>
            <w:sz w:val="20"/>
            <w:szCs w:val="20"/>
          </w:rPr>
        </w:pPr>
        <w:r w:rsidRPr="00003F44">
          <w:rPr>
            <w:sz w:val="20"/>
            <w:szCs w:val="20"/>
          </w:rPr>
          <w:t xml:space="preserve">The statements contained in this RFP are made subject to the Reservation of Rights set forth in Appendix </w:t>
        </w:r>
        <w:r>
          <w:rPr>
            <w:sz w:val="20"/>
            <w:szCs w:val="20"/>
          </w:rPr>
          <w:t>E</w:t>
        </w:r>
        <w:r w:rsidRPr="00003F44">
          <w:rPr>
            <w:sz w:val="20"/>
            <w:szCs w:val="20"/>
          </w:rPr>
          <w:br/>
          <w:t>of this RFP and the terms and acknowledgements set forth in the Proposal Submission Agreement.</w:t>
        </w:r>
      </w:p>
      <w:p w14:paraId="703605D8" w14:textId="77777777" w:rsidR="00797A81" w:rsidRPr="00003F44" w:rsidRDefault="00797A81" w:rsidP="00797A81">
        <w:pPr>
          <w:pStyle w:val="Footer"/>
          <w:spacing w:after="200"/>
          <w:jc w:val="center"/>
          <w:rPr>
            <w:sz w:val="20"/>
            <w:szCs w:val="20"/>
          </w:rPr>
        </w:pPr>
        <w:r w:rsidRPr="00003F44">
          <w:rPr>
            <w:sz w:val="20"/>
            <w:szCs w:val="20"/>
          </w:rPr>
          <w:t>202</w:t>
        </w:r>
        <w:r>
          <w:rPr>
            <w:sz w:val="20"/>
            <w:szCs w:val="20"/>
          </w:rPr>
          <w:t>5</w:t>
        </w:r>
        <w:r w:rsidRPr="00003F44">
          <w:rPr>
            <w:sz w:val="20"/>
            <w:szCs w:val="20"/>
          </w:rPr>
          <w:t xml:space="preserve"> E</w:t>
        </w:r>
        <w:r>
          <w:rPr>
            <w:sz w:val="20"/>
            <w:szCs w:val="20"/>
          </w:rPr>
          <w:t>A</w:t>
        </w:r>
        <w:r w:rsidRPr="00003F44">
          <w:rPr>
            <w:sz w:val="20"/>
            <w:szCs w:val="20"/>
          </w:rPr>
          <w:t xml:space="preserve">L </w:t>
        </w:r>
        <w:r>
          <w:rPr>
            <w:sz w:val="20"/>
            <w:szCs w:val="20"/>
          </w:rPr>
          <w:t>Renewable and Storage</w:t>
        </w:r>
        <w:r w:rsidRPr="00003F44">
          <w:rPr>
            <w:sz w:val="20"/>
            <w:szCs w:val="20"/>
          </w:rPr>
          <w:t xml:space="preserve"> RFP</w:t>
        </w:r>
      </w:p>
      <w:p w14:paraId="742EE036" w14:textId="638B282D" w:rsidR="00152312" w:rsidRPr="00003F44" w:rsidRDefault="001F2B91" w:rsidP="00797A81">
        <w:pPr>
          <w:pStyle w:val="Footer"/>
          <w:spacing w:before="200" w:after="200"/>
          <w:jc w:val="center"/>
          <w:rPr>
            <w:sz w:val="20"/>
            <w:szCs w:val="20"/>
          </w:rPr>
        </w:pPr>
        <w:r w:rsidRPr="00003F44">
          <w:rPr>
            <w:sz w:val="20"/>
            <w:szCs w:val="20"/>
          </w:rPr>
          <w:t xml:space="preserve">Page </w:t>
        </w:r>
        <w:r w:rsidRPr="00003F44">
          <w:rPr>
            <w:sz w:val="20"/>
            <w:szCs w:val="20"/>
          </w:rPr>
          <w:fldChar w:fldCharType="begin"/>
        </w:r>
        <w:r w:rsidRPr="00003F44">
          <w:rPr>
            <w:sz w:val="20"/>
            <w:szCs w:val="20"/>
          </w:rPr>
          <w:instrText xml:space="preserve"> PAGE   \* MERGEFORMAT </w:instrText>
        </w:r>
        <w:r w:rsidRPr="00003F44">
          <w:rPr>
            <w:sz w:val="20"/>
            <w:szCs w:val="20"/>
          </w:rPr>
          <w:fldChar w:fldCharType="separate"/>
        </w:r>
        <w:r w:rsidRPr="00003F44">
          <w:rPr>
            <w:sz w:val="20"/>
            <w:szCs w:val="20"/>
          </w:rPr>
          <w:t>1</w:t>
        </w:r>
        <w:r w:rsidRPr="00003F4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586A" w14:textId="77777777" w:rsidR="00A26A8F" w:rsidRDefault="00A26A8F" w:rsidP="00C90019">
      <w:pPr>
        <w:spacing w:after="0"/>
      </w:pPr>
      <w:r>
        <w:separator/>
      </w:r>
    </w:p>
  </w:footnote>
  <w:footnote w:type="continuationSeparator" w:id="0">
    <w:p w14:paraId="59AAD26A" w14:textId="77777777" w:rsidR="00A26A8F" w:rsidRDefault="00A26A8F" w:rsidP="00C90019">
      <w:pPr>
        <w:spacing w:after="0"/>
      </w:pPr>
      <w:r>
        <w:continuationSeparator/>
      </w:r>
    </w:p>
  </w:footnote>
  <w:footnote w:type="continuationNotice" w:id="1">
    <w:p w14:paraId="69FD3D1D" w14:textId="77777777" w:rsidR="00A26A8F" w:rsidRDefault="00A26A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3A47"/>
    <w:multiLevelType w:val="hybridMultilevel"/>
    <w:tmpl w:val="009217DE"/>
    <w:lvl w:ilvl="0" w:tplc="2724D9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67C27"/>
    <w:multiLevelType w:val="hybridMultilevel"/>
    <w:tmpl w:val="410CB552"/>
    <w:lvl w:ilvl="0" w:tplc="DE0AD71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A5B8C"/>
    <w:multiLevelType w:val="hybridMultilevel"/>
    <w:tmpl w:val="80FA6AB8"/>
    <w:lvl w:ilvl="0" w:tplc="D2B4D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FB2553"/>
    <w:multiLevelType w:val="hybridMultilevel"/>
    <w:tmpl w:val="1E32ED7A"/>
    <w:lvl w:ilvl="0" w:tplc="DE0AD71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1830"/>
    <w:multiLevelType w:val="hybridMultilevel"/>
    <w:tmpl w:val="4D94B808"/>
    <w:lvl w:ilvl="0" w:tplc="DE0AD71E">
      <w:numFmt w:val="bullet"/>
      <w:lvlText w:val="•"/>
      <w:lvlJc w:val="left"/>
      <w:pPr>
        <w:ind w:left="1242" w:hanging="720"/>
      </w:pPr>
      <w:rPr>
        <w:rFonts w:ascii="Times New Roman" w:eastAsiaTheme="minorHAnsi"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15272F33"/>
    <w:multiLevelType w:val="hybridMultilevel"/>
    <w:tmpl w:val="0A861D54"/>
    <w:lvl w:ilvl="0" w:tplc="2724D9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E408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0F2BC8"/>
    <w:multiLevelType w:val="hybridMultilevel"/>
    <w:tmpl w:val="8DFEC748"/>
    <w:lvl w:ilvl="0" w:tplc="D27425F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965B1"/>
    <w:multiLevelType w:val="hybridMultilevel"/>
    <w:tmpl w:val="F528AF3C"/>
    <w:lvl w:ilvl="0" w:tplc="2724D9D0">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F119A"/>
    <w:multiLevelType w:val="hybridMultilevel"/>
    <w:tmpl w:val="FEC67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761B1B"/>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EC75B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D2837E0"/>
    <w:multiLevelType w:val="hybridMultilevel"/>
    <w:tmpl w:val="7E18CAE2"/>
    <w:lvl w:ilvl="0" w:tplc="2724D9D0">
      <w:numFmt w:val="bullet"/>
      <w:lvlText w:val="•"/>
      <w:lvlJc w:val="left"/>
      <w:pPr>
        <w:ind w:left="1440" w:hanging="72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1E7B4F"/>
    <w:multiLevelType w:val="hybridMultilevel"/>
    <w:tmpl w:val="C4186784"/>
    <w:lvl w:ilvl="0" w:tplc="D27425F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46A09"/>
    <w:multiLevelType w:val="hybridMultilevel"/>
    <w:tmpl w:val="B5F894F6"/>
    <w:lvl w:ilvl="0" w:tplc="DE0AD71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505AE"/>
    <w:multiLevelType w:val="multilevel"/>
    <w:tmpl w:val="C48CC8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AA15718"/>
    <w:multiLevelType w:val="hybridMultilevel"/>
    <w:tmpl w:val="51302B16"/>
    <w:lvl w:ilvl="0" w:tplc="D27425F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994823">
    <w:abstractNumId w:val="2"/>
  </w:num>
  <w:num w:numId="2" w16cid:durableId="127019055">
    <w:abstractNumId w:val="10"/>
  </w:num>
  <w:num w:numId="3" w16cid:durableId="1413434421">
    <w:abstractNumId w:val="11"/>
  </w:num>
  <w:num w:numId="4" w16cid:durableId="2037847683">
    <w:abstractNumId w:val="10"/>
  </w:num>
  <w:num w:numId="5" w16cid:durableId="1169828080">
    <w:abstractNumId w:val="10"/>
  </w:num>
  <w:num w:numId="6" w16cid:durableId="1733116875">
    <w:abstractNumId w:val="6"/>
  </w:num>
  <w:num w:numId="7" w16cid:durableId="358819841">
    <w:abstractNumId w:val="15"/>
  </w:num>
  <w:num w:numId="8" w16cid:durableId="312956491">
    <w:abstractNumId w:val="9"/>
  </w:num>
  <w:num w:numId="9" w16cid:durableId="1631782385">
    <w:abstractNumId w:val="12"/>
  </w:num>
  <w:num w:numId="10" w16cid:durableId="2103136790">
    <w:abstractNumId w:val="15"/>
  </w:num>
  <w:num w:numId="11" w16cid:durableId="141581818">
    <w:abstractNumId w:val="15"/>
  </w:num>
  <w:num w:numId="12" w16cid:durableId="1851600211">
    <w:abstractNumId w:val="15"/>
  </w:num>
  <w:num w:numId="13" w16cid:durableId="1863586990">
    <w:abstractNumId w:val="15"/>
  </w:num>
  <w:num w:numId="14" w16cid:durableId="1990162596">
    <w:abstractNumId w:val="15"/>
  </w:num>
  <w:num w:numId="15" w16cid:durableId="1551696950">
    <w:abstractNumId w:val="15"/>
  </w:num>
  <w:num w:numId="16" w16cid:durableId="164709177">
    <w:abstractNumId w:val="15"/>
  </w:num>
  <w:num w:numId="17" w16cid:durableId="2003117303">
    <w:abstractNumId w:val="15"/>
  </w:num>
  <w:num w:numId="18" w16cid:durableId="56628841">
    <w:abstractNumId w:val="15"/>
  </w:num>
  <w:num w:numId="19" w16cid:durableId="179465957">
    <w:abstractNumId w:val="15"/>
  </w:num>
  <w:num w:numId="20" w16cid:durableId="1772386529">
    <w:abstractNumId w:val="15"/>
  </w:num>
  <w:num w:numId="21" w16cid:durableId="167671610">
    <w:abstractNumId w:val="15"/>
  </w:num>
  <w:num w:numId="22" w16cid:durableId="505169950">
    <w:abstractNumId w:val="15"/>
  </w:num>
  <w:num w:numId="23" w16cid:durableId="216816243">
    <w:abstractNumId w:val="15"/>
  </w:num>
  <w:num w:numId="24" w16cid:durableId="1252197597">
    <w:abstractNumId w:val="15"/>
  </w:num>
  <w:num w:numId="25" w16cid:durableId="1323316294">
    <w:abstractNumId w:val="15"/>
  </w:num>
  <w:num w:numId="26" w16cid:durableId="1583182295">
    <w:abstractNumId w:val="15"/>
  </w:num>
  <w:num w:numId="27" w16cid:durableId="1489830282">
    <w:abstractNumId w:val="15"/>
  </w:num>
  <w:num w:numId="28" w16cid:durableId="2017995883">
    <w:abstractNumId w:val="15"/>
  </w:num>
  <w:num w:numId="29" w16cid:durableId="465006989">
    <w:abstractNumId w:val="15"/>
  </w:num>
  <w:num w:numId="30" w16cid:durableId="1951205938">
    <w:abstractNumId w:val="15"/>
  </w:num>
  <w:num w:numId="31" w16cid:durableId="556672038">
    <w:abstractNumId w:val="15"/>
  </w:num>
  <w:num w:numId="32" w16cid:durableId="1015158225">
    <w:abstractNumId w:val="15"/>
  </w:num>
  <w:num w:numId="33" w16cid:durableId="352920508">
    <w:abstractNumId w:val="8"/>
  </w:num>
  <w:num w:numId="34" w16cid:durableId="1612007531">
    <w:abstractNumId w:val="3"/>
  </w:num>
  <w:num w:numId="35" w16cid:durableId="1904758949">
    <w:abstractNumId w:val="1"/>
  </w:num>
  <w:num w:numId="36" w16cid:durableId="1327591987">
    <w:abstractNumId w:val="14"/>
  </w:num>
  <w:num w:numId="37" w16cid:durableId="247233357">
    <w:abstractNumId w:val="4"/>
  </w:num>
  <w:num w:numId="38" w16cid:durableId="1806771338">
    <w:abstractNumId w:val="16"/>
  </w:num>
  <w:num w:numId="39" w16cid:durableId="1528181826">
    <w:abstractNumId w:val="0"/>
  </w:num>
  <w:num w:numId="40" w16cid:durableId="531191236">
    <w:abstractNumId w:val="5"/>
  </w:num>
  <w:num w:numId="41" w16cid:durableId="1108502987">
    <w:abstractNumId w:val="13"/>
  </w:num>
  <w:num w:numId="42" w16cid:durableId="307368534">
    <w:abstractNumId w:val="7"/>
  </w:num>
  <w:num w:numId="43" w16cid:durableId="1672952458">
    <w:abstractNumId w:val="15"/>
  </w:num>
  <w:num w:numId="44" w16cid:durableId="176634329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yer, Brandon">
    <w15:presenceInfo w15:providerId="AD" w15:userId="S::bmeyer@entergy.com::1998bd43-1c1f-4a1d-9d7c-d001b7db3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B5"/>
    <w:rsid w:val="0000011F"/>
    <w:rsid w:val="00000508"/>
    <w:rsid w:val="000019CD"/>
    <w:rsid w:val="000029FD"/>
    <w:rsid w:val="00003081"/>
    <w:rsid w:val="000034EC"/>
    <w:rsid w:val="00003CE8"/>
    <w:rsid w:val="00003DF2"/>
    <w:rsid w:val="00003F44"/>
    <w:rsid w:val="000049B9"/>
    <w:rsid w:val="000051AB"/>
    <w:rsid w:val="00005316"/>
    <w:rsid w:val="00005CC2"/>
    <w:rsid w:val="00006004"/>
    <w:rsid w:val="0000649B"/>
    <w:rsid w:val="000074D5"/>
    <w:rsid w:val="00007646"/>
    <w:rsid w:val="000101A6"/>
    <w:rsid w:val="00010E8E"/>
    <w:rsid w:val="00010EC3"/>
    <w:rsid w:val="00011528"/>
    <w:rsid w:val="000136A4"/>
    <w:rsid w:val="00015B54"/>
    <w:rsid w:val="0001623D"/>
    <w:rsid w:val="00020259"/>
    <w:rsid w:val="0002057B"/>
    <w:rsid w:val="00020CF3"/>
    <w:rsid w:val="00021331"/>
    <w:rsid w:val="00021973"/>
    <w:rsid w:val="000226E6"/>
    <w:rsid w:val="00022E81"/>
    <w:rsid w:val="00022EC8"/>
    <w:rsid w:val="000230EE"/>
    <w:rsid w:val="00024E22"/>
    <w:rsid w:val="00025A38"/>
    <w:rsid w:val="00026090"/>
    <w:rsid w:val="00026500"/>
    <w:rsid w:val="00026EEE"/>
    <w:rsid w:val="000277B5"/>
    <w:rsid w:val="00027E5C"/>
    <w:rsid w:val="00027EE5"/>
    <w:rsid w:val="000300D6"/>
    <w:rsid w:val="0003085B"/>
    <w:rsid w:val="000314E9"/>
    <w:rsid w:val="00031742"/>
    <w:rsid w:val="0003194B"/>
    <w:rsid w:val="00031DEB"/>
    <w:rsid w:val="00031F3A"/>
    <w:rsid w:val="00032529"/>
    <w:rsid w:val="00032ED8"/>
    <w:rsid w:val="00033126"/>
    <w:rsid w:val="0003395B"/>
    <w:rsid w:val="00034A26"/>
    <w:rsid w:val="00034C61"/>
    <w:rsid w:val="00034F31"/>
    <w:rsid w:val="00035D2F"/>
    <w:rsid w:val="00035DF1"/>
    <w:rsid w:val="000361B8"/>
    <w:rsid w:val="00036EF5"/>
    <w:rsid w:val="000404D8"/>
    <w:rsid w:val="000407B5"/>
    <w:rsid w:val="00041874"/>
    <w:rsid w:val="00041EA1"/>
    <w:rsid w:val="00042AF4"/>
    <w:rsid w:val="000439D4"/>
    <w:rsid w:val="00045632"/>
    <w:rsid w:val="00045774"/>
    <w:rsid w:val="00045786"/>
    <w:rsid w:val="00046ADF"/>
    <w:rsid w:val="00047315"/>
    <w:rsid w:val="0005029B"/>
    <w:rsid w:val="00050B48"/>
    <w:rsid w:val="000511B8"/>
    <w:rsid w:val="000524E7"/>
    <w:rsid w:val="00052E2B"/>
    <w:rsid w:val="0005346D"/>
    <w:rsid w:val="00056B79"/>
    <w:rsid w:val="00056DBF"/>
    <w:rsid w:val="000573E4"/>
    <w:rsid w:val="000577EA"/>
    <w:rsid w:val="000578E3"/>
    <w:rsid w:val="00057AED"/>
    <w:rsid w:val="00060028"/>
    <w:rsid w:val="0006007A"/>
    <w:rsid w:val="000605D7"/>
    <w:rsid w:val="00060706"/>
    <w:rsid w:val="000613DB"/>
    <w:rsid w:val="000619F3"/>
    <w:rsid w:val="000624A2"/>
    <w:rsid w:val="00062CE2"/>
    <w:rsid w:val="00063528"/>
    <w:rsid w:val="00063B76"/>
    <w:rsid w:val="00063F56"/>
    <w:rsid w:val="000641DB"/>
    <w:rsid w:val="000646F2"/>
    <w:rsid w:val="0006537D"/>
    <w:rsid w:val="000655A5"/>
    <w:rsid w:val="000656EB"/>
    <w:rsid w:val="00065A24"/>
    <w:rsid w:val="000663C4"/>
    <w:rsid w:val="00066BED"/>
    <w:rsid w:val="00066EBC"/>
    <w:rsid w:val="00067A33"/>
    <w:rsid w:val="00070DC8"/>
    <w:rsid w:val="000712F3"/>
    <w:rsid w:val="00072D92"/>
    <w:rsid w:val="000737D3"/>
    <w:rsid w:val="000738FB"/>
    <w:rsid w:val="00073FEA"/>
    <w:rsid w:val="000751E7"/>
    <w:rsid w:val="00075A3F"/>
    <w:rsid w:val="00076D97"/>
    <w:rsid w:val="000775CD"/>
    <w:rsid w:val="0007790F"/>
    <w:rsid w:val="0007795C"/>
    <w:rsid w:val="0008062F"/>
    <w:rsid w:val="00081D4B"/>
    <w:rsid w:val="000822B5"/>
    <w:rsid w:val="000835CA"/>
    <w:rsid w:val="0008376E"/>
    <w:rsid w:val="00084025"/>
    <w:rsid w:val="000840EE"/>
    <w:rsid w:val="0008411D"/>
    <w:rsid w:val="0008563F"/>
    <w:rsid w:val="00085CA5"/>
    <w:rsid w:val="00087677"/>
    <w:rsid w:val="00087A3A"/>
    <w:rsid w:val="00090001"/>
    <w:rsid w:val="00090796"/>
    <w:rsid w:val="00090897"/>
    <w:rsid w:val="00090A32"/>
    <w:rsid w:val="00090BF2"/>
    <w:rsid w:val="00090D57"/>
    <w:rsid w:val="00090EDB"/>
    <w:rsid w:val="00093019"/>
    <w:rsid w:val="00093294"/>
    <w:rsid w:val="000932D3"/>
    <w:rsid w:val="00093339"/>
    <w:rsid w:val="000934C0"/>
    <w:rsid w:val="00093C55"/>
    <w:rsid w:val="00094564"/>
    <w:rsid w:val="00094A34"/>
    <w:rsid w:val="00095E19"/>
    <w:rsid w:val="00097EC3"/>
    <w:rsid w:val="000A0BA9"/>
    <w:rsid w:val="000A216F"/>
    <w:rsid w:val="000A2368"/>
    <w:rsid w:val="000A3484"/>
    <w:rsid w:val="000A3684"/>
    <w:rsid w:val="000A36A0"/>
    <w:rsid w:val="000A36B2"/>
    <w:rsid w:val="000A40C8"/>
    <w:rsid w:val="000A4943"/>
    <w:rsid w:val="000A56FC"/>
    <w:rsid w:val="000A7B0F"/>
    <w:rsid w:val="000B09C2"/>
    <w:rsid w:val="000B12C0"/>
    <w:rsid w:val="000B27B1"/>
    <w:rsid w:val="000B2D92"/>
    <w:rsid w:val="000B330F"/>
    <w:rsid w:val="000B3DFC"/>
    <w:rsid w:val="000B4527"/>
    <w:rsid w:val="000B4E40"/>
    <w:rsid w:val="000B60FF"/>
    <w:rsid w:val="000B768B"/>
    <w:rsid w:val="000B77B9"/>
    <w:rsid w:val="000C0497"/>
    <w:rsid w:val="000C0D87"/>
    <w:rsid w:val="000C2197"/>
    <w:rsid w:val="000C25F3"/>
    <w:rsid w:val="000C3046"/>
    <w:rsid w:val="000C3F81"/>
    <w:rsid w:val="000C4A78"/>
    <w:rsid w:val="000C57D8"/>
    <w:rsid w:val="000C5F20"/>
    <w:rsid w:val="000C640E"/>
    <w:rsid w:val="000C67CD"/>
    <w:rsid w:val="000D0AF2"/>
    <w:rsid w:val="000D0BA2"/>
    <w:rsid w:val="000D0EA9"/>
    <w:rsid w:val="000D0F37"/>
    <w:rsid w:val="000D12E3"/>
    <w:rsid w:val="000D17FD"/>
    <w:rsid w:val="000D1A0E"/>
    <w:rsid w:val="000D1E79"/>
    <w:rsid w:val="000D1F69"/>
    <w:rsid w:val="000D29E4"/>
    <w:rsid w:val="000D2C42"/>
    <w:rsid w:val="000D3B47"/>
    <w:rsid w:val="000D46E1"/>
    <w:rsid w:val="000D5F80"/>
    <w:rsid w:val="000D6D8F"/>
    <w:rsid w:val="000D7718"/>
    <w:rsid w:val="000D7EA5"/>
    <w:rsid w:val="000E005F"/>
    <w:rsid w:val="000E0AFC"/>
    <w:rsid w:val="000E0DF2"/>
    <w:rsid w:val="000E15DE"/>
    <w:rsid w:val="000E2177"/>
    <w:rsid w:val="000E267C"/>
    <w:rsid w:val="000E2EE3"/>
    <w:rsid w:val="000E34FE"/>
    <w:rsid w:val="000E3A47"/>
    <w:rsid w:val="000E4C90"/>
    <w:rsid w:val="000E583E"/>
    <w:rsid w:val="000E667F"/>
    <w:rsid w:val="000E674F"/>
    <w:rsid w:val="000E72F1"/>
    <w:rsid w:val="000E7370"/>
    <w:rsid w:val="000F0AC7"/>
    <w:rsid w:val="000F1A4F"/>
    <w:rsid w:val="000F206E"/>
    <w:rsid w:val="000F2151"/>
    <w:rsid w:val="000F2FF6"/>
    <w:rsid w:val="000F3032"/>
    <w:rsid w:val="000F3635"/>
    <w:rsid w:val="000F4414"/>
    <w:rsid w:val="000F4B79"/>
    <w:rsid w:val="000F4ECE"/>
    <w:rsid w:val="000F66C9"/>
    <w:rsid w:val="000F7CFA"/>
    <w:rsid w:val="001001D3"/>
    <w:rsid w:val="0010059B"/>
    <w:rsid w:val="00100D69"/>
    <w:rsid w:val="001015F8"/>
    <w:rsid w:val="00101C2F"/>
    <w:rsid w:val="00101EA8"/>
    <w:rsid w:val="00102920"/>
    <w:rsid w:val="001030B1"/>
    <w:rsid w:val="00103322"/>
    <w:rsid w:val="0010367B"/>
    <w:rsid w:val="00103963"/>
    <w:rsid w:val="0010439F"/>
    <w:rsid w:val="00104662"/>
    <w:rsid w:val="001050FC"/>
    <w:rsid w:val="00106778"/>
    <w:rsid w:val="00107CCA"/>
    <w:rsid w:val="001107AD"/>
    <w:rsid w:val="00110DDC"/>
    <w:rsid w:val="00110E6E"/>
    <w:rsid w:val="00110FD2"/>
    <w:rsid w:val="00111D8C"/>
    <w:rsid w:val="001127AB"/>
    <w:rsid w:val="00112857"/>
    <w:rsid w:val="00112EA0"/>
    <w:rsid w:val="001135A0"/>
    <w:rsid w:val="00113C16"/>
    <w:rsid w:val="00113E1D"/>
    <w:rsid w:val="00114786"/>
    <w:rsid w:val="00115BE1"/>
    <w:rsid w:val="001167D1"/>
    <w:rsid w:val="0011719B"/>
    <w:rsid w:val="00117459"/>
    <w:rsid w:val="00117546"/>
    <w:rsid w:val="00121ED6"/>
    <w:rsid w:val="00122055"/>
    <w:rsid w:val="00122C4C"/>
    <w:rsid w:val="00123A03"/>
    <w:rsid w:val="0012470C"/>
    <w:rsid w:val="001248E8"/>
    <w:rsid w:val="00125985"/>
    <w:rsid w:val="00125F41"/>
    <w:rsid w:val="00125F55"/>
    <w:rsid w:val="001265AC"/>
    <w:rsid w:val="00126F61"/>
    <w:rsid w:val="001273E0"/>
    <w:rsid w:val="001274C6"/>
    <w:rsid w:val="00130233"/>
    <w:rsid w:val="00131F52"/>
    <w:rsid w:val="00132F24"/>
    <w:rsid w:val="00133A49"/>
    <w:rsid w:val="00134532"/>
    <w:rsid w:val="00134859"/>
    <w:rsid w:val="00134A33"/>
    <w:rsid w:val="00135DE9"/>
    <w:rsid w:val="0013686F"/>
    <w:rsid w:val="00136BDB"/>
    <w:rsid w:val="00136C0C"/>
    <w:rsid w:val="00136D36"/>
    <w:rsid w:val="00137276"/>
    <w:rsid w:val="00137860"/>
    <w:rsid w:val="00137DB0"/>
    <w:rsid w:val="00137E9A"/>
    <w:rsid w:val="00140279"/>
    <w:rsid w:val="0014072D"/>
    <w:rsid w:val="00142CF2"/>
    <w:rsid w:val="001434AF"/>
    <w:rsid w:val="00143C31"/>
    <w:rsid w:val="0014490C"/>
    <w:rsid w:val="001450D5"/>
    <w:rsid w:val="00145F80"/>
    <w:rsid w:val="00146728"/>
    <w:rsid w:val="0014687C"/>
    <w:rsid w:val="0014711B"/>
    <w:rsid w:val="00147612"/>
    <w:rsid w:val="00147837"/>
    <w:rsid w:val="00147D32"/>
    <w:rsid w:val="001508D4"/>
    <w:rsid w:val="001516BB"/>
    <w:rsid w:val="00151B76"/>
    <w:rsid w:val="00151D96"/>
    <w:rsid w:val="00152002"/>
    <w:rsid w:val="00152312"/>
    <w:rsid w:val="0015472D"/>
    <w:rsid w:val="00154E2F"/>
    <w:rsid w:val="00154FA4"/>
    <w:rsid w:val="00157CA7"/>
    <w:rsid w:val="00157E30"/>
    <w:rsid w:val="0016024A"/>
    <w:rsid w:val="00161E34"/>
    <w:rsid w:val="00162316"/>
    <w:rsid w:val="00162DEA"/>
    <w:rsid w:val="001635E4"/>
    <w:rsid w:val="001638A9"/>
    <w:rsid w:val="00163C3E"/>
    <w:rsid w:val="00163C70"/>
    <w:rsid w:val="001641F5"/>
    <w:rsid w:val="00164597"/>
    <w:rsid w:val="001649C3"/>
    <w:rsid w:val="00166020"/>
    <w:rsid w:val="00166936"/>
    <w:rsid w:val="00167005"/>
    <w:rsid w:val="00167099"/>
    <w:rsid w:val="00170011"/>
    <w:rsid w:val="00170029"/>
    <w:rsid w:val="0017025E"/>
    <w:rsid w:val="00171326"/>
    <w:rsid w:val="001713CC"/>
    <w:rsid w:val="00171452"/>
    <w:rsid w:val="00171846"/>
    <w:rsid w:val="001724C5"/>
    <w:rsid w:val="00172766"/>
    <w:rsid w:val="0017281B"/>
    <w:rsid w:val="00172890"/>
    <w:rsid w:val="00172E95"/>
    <w:rsid w:val="0017463D"/>
    <w:rsid w:val="00176AC9"/>
    <w:rsid w:val="00176C93"/>
    <w:rsid w:val="001778EA"/>
    <w:rsid w:val="00177BDD"/>
    <w:rsid w:val="00181243"/>
    <w:rsid w:val="0018124D"/>
    <w:rsid w:val="00182053"/>
    <w:rsid w:val="0018259C"/>
    <w:rsid w:val="00182C02"/>
    <w:rsid w:val="00184215"/>
    <w:rsid w:val="0018429E"/>
    <w:rsid w:val="001848A6"/>
    <w:rsid w:val="00185B46"/>
    <w:rsid w:val="001864CA"/>
    <w:rsid w:val="00187053"/>
    <w:rsid w:val="001904CE"/>
    <w:rsid w:val="00191205"/>
    <w:rsid w:val="00191A5A"/>
    <w:rsid w:val="00191EC5"/>
    <w:rsid w:val="00192517"/>
    <w:rsid w:val="001938A3"/>
    <w:rsid w:val="00193D86"/>
    <w:rsid w:val="00194348"/>
    <w:rsid w:val="00194BFF"/>
    <w:rsid w:val="001952F2"/>
    <w:rsid w:val="0019574C"/>
    <w:rsid w:val="00196CB8"/>
    <w:rsid w:val="001971FA"/>
    <w:rsid w:val="00197F1A"/>
    <w:rsid w:val="001A19C4"/>
    <w:rsid w:val="001A20DC"/>
    <w:rsid w:val="001A36B7"/>
    <w:rsid w:val="001A3997"/>
    <w:rsid w:val="001A3E1F"/>
    <w:rsid w:val="001A473C"/>
    <w:rsid w:val="001A4D4E"/>
    <w:rsid w:val="001A56D3"/>
    <w:rsid w:val="001A74E4"/>
    <w:rsid w:val="001B00A3"/>
    <w:rsid w:val="001B03B7"/>
    <w:rsid w:val="001B0506"/>
    <w:rsid w:val="001B0C1B"/>
    <w:rsid w:val="001B0C8F"/>
    <w:rsid w:val="001B1CF3"/>
    <w:rsid w:val="001B27F0"/>
    <w:rsid w:val="001B29AA"/>
    <w:rsid w:val="001B3B37"/>
    <w:rsid w:val="001B40B0"/>
    <w:rsid w:val="001B43DD"/>
    <w:rsid w:val="001B55A6"/>
    <w:rsid w:val="001C0187"/>
    <w:rsid w:val="001C0526"/>
    <w:rsid w:val="001C1CDC"/>
    <w:rsid w:val="001C31F7"/>
    <w:rsid w:val="001C3BCE"/>
    <w:rsid w:val="001C3EA9"/>
    <w:rsid w:val="001C4105"/>
    <w:rsid w:val="001C52A2"/>
    <w:rsid w:val="001C6039"/>
    <w:rsid w:val="001C6667"/>
    <w:rsid w:val="001C689B"/>
    <w:rsid w:val="001C6F61"/>
    <w:rsid w:val="001C701B"/>
    <w:rsid w:val="001C7BA0"/>
    <w:rsid w:val="001C7D44"/>
    <w:rsid w:val="001D0471"/>
    <w:rsid w:val="001D0F5C"/>
    <w:rsid w:val="001D1146"/>
    <w:rsid w:val="001D14F2"/>
    <w:rsid w:val="001D1527"/>
    <w:rsid w:val="001D2326"/>
    <w:rsid w:val="001D2C09"/>
    <w:rsid w:val="001D479F"/>
    <w:rsid w:val="001D4B9A"/>
    <w:rsid w:val="001D5149"/>
    <w:rsid w:val="001D5E0A"/>
    <w:rsid w:val="001D68BD"/>
    <w:rsid w:val="001D6C76"/>
    <w:rsid w:val="001D6D50"/>
    <w:rsid w:val="001D6EF9"/>
    <w:rsid w:val="001D7216"/>
    <w:rsid w:val="001D7430"/>
    <w:rsid w:val="001D7741"/>
    <w:rsid w:val="001E086A"/>
    <w:rsid w:val="001E0A2F"/>
    <w:rsid w:val="001E17F1"/>
    <w:rsid w:val="001E1A5A"/>
    <w:rsid w:val="001E1DA4"/>
    <w:rsid w:val="001E29CC"/>
    <w:rsid w:val="001E39E6"/>
    <w:rsid w:val="001E4EBA"/>
    <w:rsid w:val="001E5437"/>
    <w:rsid w:val="001E5546"/>
    <w:rsid w:val="001E76AD"/>
    <w:rsid w:val="001E79EB"/>
    <w:rsid w:val="001F0AAD"/>
    <w:rsid w:val="001F1150"/>
    <w:rsid w:val="001F26F6"/>
    <w:rsid w:val="001F2B91"/>
    <w:rsid w:val="001F2CFE"/>
    <w:rsid w:val="001F2DF4"/>
    <w:rsid w:val="001F2E08"/>
    <w:rsid w:val="001F3796"/>
    <w:rsid w:val="001F4470"/>
    <w:rsid w:val="001F52EE"/>
    <w:rsid w:val="001F5EBF"/>
    <w:rsid w:val="001F5F42"/>
    <w:rsid w:val="001F6EBE"/>
    <w:rsid w:val="001F75D6"/>
    <w:rsid w:val="001F7DBB"/>
    <w:rsid w:val="00200BDB"/>
    <w:rsid w:val="002011C3"/>
    <w:rsid w:val="0020181D"/>
    <w:rsid w:val="00201F13"/>
    <w:rsid w:val="00202D09"/>
    <w:rsid w:val="00203DA2"/>
    <w:rsid w:val="00205B93"/>
    <w:rsid w:val="00205BC7"/>
    <w:rsid w:val="00206109"/>
    <w:rsid w:val="002065E5"/>
    <w:rsid w:val="0021042E"/>
    <w:rsid w:val="002106AA"/>
    <w:rsid w:val="0021073E"/>
    <w:rsid w:val="00210885"/>
    <w:rsid w:val="00210ADE"/>
    <w:rsid w:val="00211E12"/>
    <w:rsid w:val="00212039"/>
    <w:rsid w:val="00212941"/>
    <w:rsid w:val="00212D42"/>
    <w:rsid w:val="00213AC0"/>
    <w:rsid w:val="00213C8A"/>
    <w:rsid w:val="002140F1"/>
    <w:rsid w:val="002151E4"/>
    <w:rsid w:val="0021521F"/>
    <w:rsid w:val="0021569D"/>
    <w:rsid w:val="00216702"/>
    <w:rsid w:val="002173F8"/>
    <w:rsid w:val="002175D8"/>
    <w:rsid w:val="00217767"/>
    <w:rsid w:val="00217D28"/>
    <w:rsid w:val="00220349"/>
    <w:rsid w:val="002210DD"/>
    <w:rsid w:val="002214D2"/>
    <w:rsid w:val="0022201E"/>
    <w:rsid w:val="002229C4"/>
    <w:rsid w:val="002229E2"/>
    <w:rsid w:val="00223B27"/>
    <w:rsid w:val="0022423F"/>
    <w:rsid w:val="002246E2"/>
    <w:rsid w:val="00224DFC"/>
    <w:rsid w:val="00224FF3"/>
    <w:rsid w:val="00225206"/>
    <w:rsid w:val="00225680"/>
    <w:rsid w:val="00226A2E"/>
    <w:rsid w:val="00226A73"/>
    <w:rsid w:val="0022794D"/>
    <w:rsid w:val="002279BF"/>
    <w:rsid w:val="00230520"/>
    <w:rsid w:val="00230751"/>
    <w:rsid w:val="00230F37"/>
    <w:rsid w:val="00231238"/>
    <w:rsid w:val="00231329"/>
    <w:rsid w:val="00232891"/>
    <w:rsid w:val="00232D32"/>
    <w:rsid w:val="00233D28"/>
    <w:rsid w:val="0023450C"/>
    <w:rsid w:val="0023462C"/>
    <w:rsid w:val="00234F88"/>
    <w:rsid w:val="0023567F"/>
    <w:rsid w:val="00235684"/>
    <w:rsid w:val="00235879"/>
    <w:rsid w:val="00236303"/>
    <w:rsid w:val="00236CF9"/>
    <w:rsid w:val="0023723B"/>
    <w:rsid w:val="002374C0"/>
    <w:rsid w:val="00240824"/>
    <w:rsid w:val="00240957"/>
    <w:rsid w:val="00240EDF"/>
    <w:rsid w:val="00241318"/>
    <w:rsid w:val="00241D4C"/>
    <w:rsid w:val="002424DE"/>
    <w:rsid w:val="00242BFF"/>
    <w:rsid w:val="00243A5C"/>
    <w:rsid w:val="00243DED"/>
    <w:rsid w:val="00243ECA"/>
    <w:rsid w:val="00244151"/>
    <w:rsid w:val="002442A9"/>
    <w:rsid w:val="002445F8"/>
    <w:rsid w:val="00244B6B"/>
    <w:rsid w:val="00244CAF"/>
    <w:rsid w:val="00244D47"/>
    <w:rsid w:val="002461B6"/>
    <w:rsid w:val="00246DEC"/>
    <w:rsid w:val="00247921"/>
    <w:rsid w:val="00247E85"/>
    <w:rsid w:val="0025035E"/>
    <w:rsid w:val="0025041C"/>
    <w:rsid w:val="00250A27"/>
    <w:rsid w:val="00250E7B"/>
    <w:rsid w:val="0025161B"/>
    <w:rsid w:val="00252D5F"/>
    <w:rsid w:val="00253574"/>
    <w:rsid w:val="002535F1"/>
    <w:rsid w:val="00254619"/>
    <w:rsid w:val="00255C30"/>
    <w:rsid w:val="002562AF"/>
    <w:rsid w:val="00256AC1"/>
    <w:rsid w:val="00256D54"/>
    <w:rsid w:val="00256DAB"/>
    <w:rsid w:val="00256EB4"/>
    <w:rsid w:val="00257281"/>
    <w:rsid w:val="00257C34"/>
    <w:rsid w:val="00257E7A"/>
    <w:rsid w:val="002600D0"/>
    <w:rsid w:val="00261685"/>
    <w:rsid w:val="00262C4B"/>
    <w:rsid w:val="00262F36"/>
    <w:rsid w:val="00263083"/>
    <w:rsid w:val="0026341B"/>
    <w:rsid w:val="00263733"/>
    <w:rsid w:val="002638F3"/>
    <w:rsid w:val="00264151"/>
    <w:rsid w:val="002643FA"/>
    <w:rsid w:val="0026494C"/>
    <w:rsid w:val="002660DB"/>
    <w:rsid w:val="002664AC"/>
    <w:rsid w:val="00266CC0"/>
    <w:rsid w:val="00267480"/>
    <w:rsid w:val="00267A26"/>
    <w:rsid w:val="00267CF1"/>
    <w:rsid w:val="002710E8"/>
    <w:rsid w:val="00271B36"/>
    <w:rsid w:val="00271EE4"/>
    <w:rsid w:val="002723FF"/>
    <w:rsid w:val="00272DDF"/>
    <w:rsid w:val="00272FE4"/>
    <w:rsid w:val="00273314"/>
    <w:rsid w:val="002733A3"/>
    <w:rsid w:val="002737DB"/>
    <w:rsid w:val="00274936"/>
    <w:rsid w:val="00274B8A"/>
    <w:rsid w:val="00274BF5"/>
    <w:rsid w:val="00275521"/>
    <w:rsid w:val="002757D1"/>
    <w:rsid w:val="002761C2"/>
    <w:rsid w:val="002773A6"/>
    <w:rsid w:val="0027767F"/>
    <w:rsid w:val="00277DEF"/>
    <w:rsid w:val="00280FD1"/>
    <w:rsid w:val="002815FE"/>
    <w:rsid w:val="00282155"/>
    <w:rsid w:val="002821D5"/>
    <w:rsid w:val="0028260E"/>
    <w:rsid w:val="002827BB"/>
    <w:rsid w:val="002828E3"/>
    <w:rsid w:val="00282C3C"/>
    <w:rsid w:val="002831A4"/>
    <w:rsid w:val="00283455"/>
    <w:rsid w:val="00283813"/>
    <w:rsid w:val="00283A19"/>
    <w:rsid w:val="0028470A"/>
    <w:rsid w:val="002850EF"/>
    <w:rsid w:val="00285598"/>
    <w:rsid w:val="0028717D"/>
    <w:rsid w:val="00287630"/>
    <w:rsid w:val="00287837"/>
    <w:rsid w:val="00287BFB"/>
    <w:rsid w:val="002901AB"/>
    <w:rsid w:val="002901CD"/>
    <w:rsid w:val="00291AAA"/>
    <w:rsid w:val="00293997"/>
    <w:rsid w:val="00293AB0"/>
    <w:rsid w:val="00293C8C"/>
    <w:rsid w:val="002946BD"/>
    <w:rsid w:val="002961C6"/>
    <w:rsid w:val="00296E9F"/>
    <w:rsid w:val="00297285"/>
    <w:rsid w:val="00297A0D"/>
    <w:rsid w:val="002A1E2D"/>
    <w:rsid w:val="002A1EBD"/>
    <w:rsid w:val="002A2AE3"/>
    <w:rsid w:val="002A3153"/>
    <w:rsid w:val="002A33EF"/>
    <w:rsid w:val="002A377A"/>
    <w:rsid w:val="002A47BD"/>
    <w:rsid w:val="002A4A63"/>
    <w:rsid w:val="002A4F94"/>
    <w:rsid w:val="002A6078"/>
    <w:rsid w:val="002A7987"/>
    <w:rsid w:val="002A7D41"/>
    <w:rsid w:val="002B1516"/>
    <w:rsid w:val="002B17B7"/>
    <w:rsid w:val="002B25D9"/>
    <w:rsid w:val="002B2B3E"/>
    <w:rsid w:val="002B2F16"/>
    <w:rsid w:val="002B4186"/>
    <w:rsid w:val="002B4970"/>
    <w:rsid w:val="002B4E7C"/>
    <w:rsid w:val="002B67BE"/>
    <w:rsid w:val="002C0209"/>
    <w:rsid w:val="002C0ABE"/>
    <w:rsid w:val="002C161B"/>
    <w:rsid w:val="002C1DC5"/>
    <w:rsid w:val="002C1FAF"/>
    <w:rsid w:val="002C2B81"/>
    <w:rsid w:val="002C3471"/>
    <w:rsid w:val="002C3BEA"/>
    <w:rsid w:val="002C3C98"/>
    <w:rsid w:val="002C3EE3"/>
    <w:rsid w:val="002C438D"/>
    <w:rsid w:val="002C4B53"/>
    <w:rsid w:val="002D091C"/>
    <w:rsid w:val="002D1223"/>
    <w:rsid w:val="002D1862"/>
    <w:rsid w:val="002D21E7"/>
    <w:rsid w:val="002D2A40"/>
    <w:rsid w:val="002D3BE8"/>
    <w:rsid w:val="002D3E20"/>
    <w:rsid w:val="002D3F9E"/>
    <w:rsid w:val="002D426A"/>
    <w:rsid w:val="002D50C8"/>
    <w:rsid w:val="002D5500"/>
    <w:rsid w:val="002D642E"/>
    <w:rsid w:val="002D6978"/>
    <w:rsid w:val="002D7E41"/>
    <w:rsid w:val="002E176C"/>
    <w:rsid w:val="002E3DCE"/>
    <w:rsid w:val="002E3F12"/>
    <w:rsid w:val="002E59F6"/>
    <w:rsid w:val="002E6298"/>
    <w:rsid w:val="002E6854"/>
    <w:rsid w:val="002E7652"/>
    <w:rsid w:val="002E7795"/>
    <w:rsid w:val="002F08CE"/>
    <w:rsid w:val="002F173C"/>
    <w:rsid w:val="002F1BC7"/>
    <w:rsid w:val="002F2223"/>
    <w:rsid w:val="002F35BB"/>
    <w:rsid w:val="002F4851"/>
    <w:rsid w:val="002F4BF0"/>
    <w:rsid w:val="002F60DE"/>
    <w:rsid w:val="002F7B61"/>
    <w:rsid w:val="003003DB"/>
    <w:rsid w:val="003008D2"/>
    <w:rsid w:val="00300A53"/>
    <w:rsid w:val="00300C2F"/>
    <w:rsid w:val="00301203"/>
    <w:rsid w:val="00301442"/>
    <w:rsid w:val="003018E6"/>
    <w:rsid w:val="00301B21"/>
    <w:rsid w:val="0030292C"/>
    <w:rsid w:val="00304529"/>
    <w:rsid w:val="0030533F"/>
    <w:rsid w:val="00305867"/>
    <w:rsid w:val="00305C45"/>
    <w:rsid w:val="00305EA3"/>
    <w:rsid w:val="00306BBA"/>
    <w:rsid w:val="00307083"/>
    <w:rsid w:val="0030735A"/>
    <w:rsid w:val="00307596"/>
    <w:rsid w:val="003122C5"/>
    <w:rsid w:val="003137BC"/>
    <w:rsid w:val="00313AE0"/>
    <w:rsid w:val="00314794"/>
    <w:rsid w:val="003154AE"/>
    <w:rsid w:val="003159EB"/>
    <w:rsid w:val="003160AC"/>
    <w:rsid w:val="003173ED"/>
    <w:rsid w:val="00321E5F"/>
    <w:rsid w:val="00322228"/>
    <w:rsid w:val="00324DE6"/>
    <w:rsid w:val="00327B54"/>
    <w:rsid w:val="00327ED4"/>
    <w:rsid w:val="00330001"/>
    <w:rsid w:val="00330845"/>
    <w:rsid w:val="00331EE6"/>
    <w:rsid w:val="00335938"/>
    <w:rsid w:val="00335EF2"/>
    <w:rsid w:val="0033651F"/>
    <w:rsid w:val="003366FD"/>
    <w:rsid w:val="003367AA"/>
    <w:rsid w:val="00336937"/>
    <w:rsid w:val="00336986"/>
    <w:rsid w:val="00336BC0"/>
    <w:rsid w:val="00336EF9"/>
    <w:rsid w:val="003408EC"/>
    <w:rsid w:val="00340C88"/>
    <w:rsid w:val="00341C71"/>
    <w:rsid w:val="00342511"/>
    <w:rsid w:val="00342C94"/>
    <w:rsid w:val="0034375A"/>
    <w:rsid w:val="00343A9C"/>
    <w:rsid w:val="003440A1"/>
    <w:rsid w:val="00344102"/>
    <w:rsid w:val="0034499D"/>
    <w:rsid w:val="003457D2"/>
    <w:rsid w:val="00345F3F"/>
    <w:rsid w:val="0034611A"/>
    <w:rsid w:val="0034655A"/>
    <w:rsid w:val="00350B7C"/>
    <w:rsid w:val="00350C94"/>
    <w:rsid w:val="00351247"/>
    <w:rsid w:val="00351B56"/>
    <w:rsid w:val="0035321E"/>
    <w:rsid w:val="003544A4"/>
    <w:rsid w:val="0035465A"/>
    <w:rsid w:val="00354AEE"/>
    <w:rsid w:val="00354DD6"/>
    <w:rsid w:val="00354FAC"/>
    <w:rsid w:val="003556A4"/>
    <w:rsid w:val="003559A1"/>
    <w:rsid w:val="0035620D"/>
    <w:rsid w:val="003563CA"/>
    <w:rsid w:val="003568F7"/>
    <w:rsid w:val="00356A5F"/>
    <w:rsid w:val="00356FC8"/>
    <w:rsid w:val="00357218"/>
    <w:rsid w:val="0035732C"/>
    <w:rsid w:val="003573E0"/>
    <w:rsid w:val="003574EC"/>
    <w:rsid w:val="00360887"/>
    <w:rsid w:val="00360A9B"/>
    <w:rsid w:val="003613E1"/>
    <w:rsid w:val="003630BC"/>
    <w:rsid w:val="003645A7"/>
    <w:rsid w:val="00365ACB"/>
    <w:rsid w:val="00366E24"/>
    <w:rsid w:val="00366F1D"/>
    <w:rsid w:val="00367FAA"/>
    <w:rsid w:val="00370284"/>
    <w:rsid w:val="003702E0"/>
    <w:rsid w:val="00370538"/>
    <w:rsid w:val="003721D6"/>
    <w:rsid w:val="0037306D"/>
    <w:rsid w:val="00373D90"/>
    <w:rsid w:val="0037436B"/>
    <w:rsid w:val="0037492A"/>
    <w:rsid w:val="00374F71"/>
    <w:rsid w:val="00375060"/>
    <w:rsid w:val="00377E4C"/>
    <w:rsid w:val="00380062"/>
    <w:rsid w:val="003801C4"/>
    <w:rsid w:val="0038039A"/>
    <w:rsid w:val="00380E8E"/>
    <w:rsid w:val="00381621"/>
    <w:rsid w:val="003819B7"/>
    <w:rsid w:val="00382B54"/>
    <w:rsid w:val="00383DD2"/>
    <w:rsid w:val="00385499"/>
    <w:rsid w:val="0038619D"/>
    <w:rsid w:val="0038623A"/>
    <w:rsid w:val="00386A70"/>
    <w:rsid w:val="003877A6"/>
    <w:rsid w:val="003878D2"/>
    <w:rsid w:val="00390DF4"/>
    <w:rsid w:val="00392983"/>
    <w:rsid w:val="0039437C"/>
    <w:rsid w:val="003945FF"/>
    <w:rsid w:val="00394D50"/>
    <w:rsid w:val="00394F7B"/>
    <w:rsid w:val="003963F9"/>
    <w:rsid w:val="00396F4B"/>
    <w:rsid w:val="00397184"/>
    <w:rsid w:val="0039732C"/>
    <w:rsid w:val="003975CE"/>
    <w:rsid w:val="003A05B6"/>
    <w:rsid w:val="003A1644"/>
    <w:rsid w:val="003A1935"/>
    <w:rsid w:val="003A1D33"/>
    <w:rsid w:val="003A2144"/>
    <w:rsid w:val="003A2664"/>
    <w:rsid w:val="003A2800"/>
    <w:rsid w:val="003A2F19"/>
    <w:rsid w:val="003A345B"/>
    <w:rsid w:val="003A36CD"/>
    <w:rsid w:val="003A3EE0"/>
    <w:rsid w:val="003A524A"/>
    <w:rsid w:val="003A56DB"/>
    <w:rsid w:val="003A5B9E"/>
    <w:rsid w:val="003B1062"/>
    <w:rsid w:val="003B268F"/>
    <w:rsid w:val="003B3D3B"/>
    <w:rsid w:val="003B4245"/>
    <w:rsid w:val="003B4347"/>
    <w:rsid w:val="003B56FC"/>
    <w:rsid w:val="003B674E"/>
    <w:rsid w:val="003B79CF"/>
    <w:rsid w:val="003B7BBF"/>
    <w:rsid w:val="003B7C27"/>
    <w:rsid w:val="003C15E5"/>
    <w:rsid w:val="003C1AF9"/>
    <w:rsid w:val="003C1DBB"/>
    <w:rsid w:val="003C1E5C"/>
    <w:rsid w:val="003C2177"/>
    <w:rsid w:val="003C217E"/>
    <w:rsid w:val="003C2382"/>
    <w:rsid w:val="003C28FE"/>
    <w:rsid w:val="003C3629"/>
    <w:rsid w:val="003C3A91"/>
    <w:rsid w:val="003C3BC2"/>
    <w:rsid w:val="003C4386"/>
    <w:rsid w:val="003C4A9C"/>
    <w:rsid w:val="003C527D"/>
    <w:rsid w:val="003C5819"/>
    <w:rsid w:val="003C7B47"/>
    <w:rsid w:val="003D04D0"/>
    <w:rsid w:val="003D04F5"/>
    <w:rsid w:val="003D0804"/>
    <w:rsid w:val="003D09B8"/>
    <w:rsid w:val="003D1775"/>
    <w:rsid w:val="003D1863"/>
    <w:rsid w:val="003D19E1"/>
    <w:rsid w:val="003D31EF"/>
    <w:rsid w:val="003D396B"/>
    <w:rsid w:val="003D48A1"/>
    <w:rsid w:val="003D4BB0"/>
    <w:rsid w:val="003D4EB9"/>
    <w:rsid w:val="003D5732"/>
    <w:rsid w:val="003D62A3"/>
    <w:rsid w:val="003D6A6E"/>
    <w:rsid w:val="003E169E"/>
    <w:rsid w:val="003E28FC"/>
    <w:rsid w:val="003E36CE"/>
    <w:rsid w:val="003E3D0F"/>
    <w:rsid w:val="003E59BE"/>
    <w:rsid w:val="003E66AA"/>
    <w:rsid w:val="003E67B9"/>
    <w:rsid w:val="003E6B44"/>
    <w:rsid w:val="003E6C7A"/>
    <w:rsid w:val="003E72C1"/>
    <w:rsid w:val="003E74CE"/>
    <w:rsid w:val="003F0478"/>
    <w:rsid w:val="003F0C16"/>
    <w:rsid w:val="003F0DCC"/>
    <w:rsid w:val="003F0F67"/>
    <w:rsid w:val="003F2031"/>
    <w:rsid w:val="003F2108"/>
    <w:rsid w:val="003F2B10"/>
    <w:rsid w:val="003F2C20"/>
    <w:rsid w:val="003F2C7F"/>
    <w:rsid w:val="003F2DC2"/>
    <w:rsid w:val="003F35B4"/>
    <w:rsid w:val="003F3696"/>
    <w:rsid w:val="003F3FCA"/>
    <w:rsid w:val="003F400E"/>
    <w:rsid w:val="003F41A5"/>
    <w:rsid w:val="003F46EF"/>
    <w:rsid w:val="003F5D26"/>
    <w:rsid w:val="003F6078"/>
    <w:rsid w:val="003F6163"/>
    <w:rsid w:val="003F7C1F"/>
    <w:rsid w:val="003F7E61"/>
    <w:rsid w:val="00400210"/>
    <w:rsid w:val="00400B4C"/>
    <w:rsid w:val="00401158"/>
    <w:rsid w:val="0040311E"/>
    <w:rsid w:val="00403519"/>
    <w:rsid w:val="0040520E"/>
    <w:rsid w:val="004052EF"/>
    <w:rsid w:val="0040571E"/>
    <w:rsid w:val="00405B6C"/>
    <w:rsid w:val="00405BC4"/>
    <w:rsid w:val="0040636F"/>
    <w:rsid w:val="00407568"/>
    <w:rsid w:val="0041074A"/>
    <w:rsid w:val="00410F75"/>
    <w:rsid w:val="00412674"/>
    <w:rsid w:val="00415C0F"/>
    <w:rsid w:val="00415D2C"/>
    <w:rsid w:val="00416576"/>
    <w:rsid w:val="004165F6"/>
    <w:rsid w:val="00416D11"/>
    <w:rsid w:val="0041733D"/>
    <w:rsid w:val="00417C92"/>
    <w:rsid w:val="00420345"/>
    <w:rsid w:val="00420C20"/>
    <w:rsid w:val="00420DA6"/>
    <w:rsid w:val="004210D7"/>
    <w:rsid w:val="004214C6"/>
    <w:rsid w:val="00421BB8"/>
    <w:rsid w:val="00421EE5"/>
    <w:rsid w:val="00422923"/>
    <w:rsid w:val="0042368E"/>
    <w:rsid w:val="00423805"/>
    <w:rsid w:val="00423FAB"/>
    <w:rsid w:val="004244F0"/>
    <w:rsid w:val="00424893"/>
    <w:rsid w:val="00424A56"/>
    <w:rsid w:val="00425805"/>
    <w:rsid w:val="00425D85"/>
    <w:rsid w:val="004261A1"/>
    <w:rsid w:val="0043045F"/>
    <w:rsid w:val="00430B8A"/>
    <w:rsid w:val="00430E04"/>
    <w:rsid w:val="004330C1"/>
    <w:rsid w:val="00433182"/>
    <w:rsid w:val="004334D1"/>
    <w:rsid w:val="00434078"/>
    <w:rsid w:val="0043489C"/>
    <w:rsid w:val="004353D1"/>
    <w:rsid w:val="004359B7"/>
    <w:rsid w:val="00435B9D"/>
    <w:rsid w:val="00436090"/>
    <w:rsid w:val="004362F2"/>
    <w:rsid w:val="00436DC8"/>
    <w:rsid w:val="00437097"/>
    <w:rsid w:val="004374CC"/>
    <w:rsid w:val="00440568"/>
    <w:rsid w:val="004405D1"/>
    <w:rsid w:val="004406E5"/>
    <w:rsid w:val="00440C21"/>
    <w:rsid w:val="00440F6C"/>
    <w:rsid w:val="004414D1"/>
    <w:rsid w:val="00442879"/>
    <w:rsid w:val="00442C19"/>
    <w:rsid w:val="00443EAA"/>
    <w:rsid w:val="00443EE5"/>
    <w:rsid w:val="0044418E"/>
    <w:rsid w:val="004441AB"/>
    <w:rsid w:val="0044449D"/>
    <w:rsid w:val="00444647"/>
    <w:rsid w:val="004448B7"/>
    <w:rsid w:val="00444944"/>
    <w:rsid w:val="00445443"/>
    <w:rsid w:val="00445AE4"/>
    <w:rsid w:val="0044742F"/>
    <w:rsid w:val="0044783E"/>
    <w:rsid w:val="004500D9"/>
    <w:rsid w:val="00450334"/>
    <w:rsid w:val="00451384"/>
    <w:rsid w:val="00451989"/>
    <w:rsid w:val="004519F3"/>
    <w:rsid w:val="004527C8"/>
    <w:rsid w:val="00453041"/>
    <w:rsid w:val="00453942"/>
    <w:rsid w:val="004548CC"/>
    <w:rsid w:val="00454965"/>
    <w:rsid w:val="0045542B"/>
    <w:rsid w:val="00455C03"/>
    <w:rsid w:val="004564F8"/>
    <w:rsid w:val="00456E57"/>
    <w:rsid w:val="00457DF1"/>
    <w:rsid w:val="00457E39"/>
    <w:rsid w:val="0046149E"/>
    <w:rsid w:val="00461C18"/>
    <w:rsid w:val="00461D5F"/>
    <w:rsid w:val="00462C30"/>
    <w:rsid w:val="0046373C"/>
    <w:rsid w:val="00464049"/>
    <w:rsid w:val="00464B8E"/>
    <w:rsid w:val="00464EE8"/>
    <w:rsid w:val="0046570D"/>
    <w:rsid w:val="00465AB7"/>
    <w:rsid w:val="004703A2"/>
    <w:rsid w:val="004704DE"/>
    <w:rsid w:val="00470BD9"/>
    <w:rsid w:val="00470F60"/>
    <w:rsid w:val="00470F9E"/>
    <w:rsid w:val="004712A1"/>
    <w:rsid w:val="00471795"/>
    <w:rsid w:val="00471B45"/>
    <w:rsid w:val="00471CA8"/>
    <w:rsid w:val="00472CA7"/>
    <w:rsid w:val="00473549"/>
    <w:rsid w:val="0047358C"/>
    <w:rsid w:val="00473BA8"/>
    <w:rsid w:val="00473CA2"/>
    <w:rsid w:val="00473D1A"/>
    <w:rsid w:val="00473E27"/>
    <w:rsid w:val="004745EA"/>
    <w:rsid w:val="00475922"/>
    <w:rsid w:val="00480BAC"/>
    <w:rsid w:val="00480C59"/>
    <w:rsid w:val="0048125E"/>
    <w:rsid w:val="004812E1"/>
    <w:rsid w:val="00481809"/>
    <w:rsid w:val="00481F27"/>
    <w:rsid w:val="00482E61"/>
    <w:rsid w:val="0048348A"/>
    <w:rsid w:val="00483B57"/>
    <w:rsid w:val="00483CFE"/>
    <w:rsid w:val="004852A8"/>
    <w:rsid w:val="0048590B"/>
    <w:rsid w:val="00485DEA"/>
    <w:rsid w:val="00485ECE"/>
    <w:rsid w:val="00486738"/>
    <w:rsid w:val="004868D1"/>
    <w:rsid w:val="00486EB1"/>
    <w:rsid w:val="00486EFA"/>
    <w:rsid w:val="00490A64"/>
    <w:rsid w:val="004948B5"/>
    <w:rsid w:val="00495355"/>
    <w:rsid w:val="004954F7"/>
    <w:rsid w:val="0049551B"/>
    <w:rsid w:val="00495D37"/>
    <w:rsid w:val="00497D77"/>
    <w:rsid w:val="004A09B8"/>
    <w:rsid w:val="004A0D3B"/>
    <w:rsid w:val="004A0E81"/>
    <w:rsid w:val="004A12FB"/>
    <w:rsid w:val="004A1DD8"/>
    <w:rsid w:val="004A29E5"/>
    <w:rsid w:val="004A36CB"/>
    <w:rsid w:val="004A4291"/>
    <w:rsid w:val="004A452E"/>
    <w:rsid w:val="004A4803"/>
    <w:rsid w:val="004A4BE6"/>
    <w:rsid w:val="004A50BD"/>
    <w:rsid w:val="004A6868"/>
    <w:rsid w:val="004A696E"/>
    <w:rsid w:val="004A6F73"/>
    <w:rsid w:val="004A7A0F"/>
    <w:rsid w:val="004A7F34"/>
    <w:rsid w:val="004B02F2"/>
    <w:rsid w:val="004B308D"/>
    <w:rsid w:val="004B3CA1"/>
    <w:rsid w:val="004B3CFA"/>
    <w:rsid w:val="004B4515"/>
    <w:rsid w:val="004B572C"/>
    <w:rsid w:val="004B77D1"/>
    <w:rsid w:val="004B7FA7"/>
    <w:rsid w:val="004C061D"/>
    <w:rsid w:val="004C11D6"/>
    <w:rsid w:val="004C181F"/>
    <w:rsid w:val="004C1B34"/>
    <w:rsid w:val="004C2446"/>
    <w:rsid w:val="004C2562"/>
    <w:rsid w:val="004C46CE"/>
    <w:rsid w:val="004C53A6"/>
    <w:rsid w:val="004C5841"/>
    <w:rsid w:val="004C5B81"/>
    <w:rsid w:val="004C5C1A"/>
    <w:rsid w:val="004C70C6"/>
    <w:rsid w:val="004C72AB"/>
    <w:rsid w:val="004C72C0"/>
    <w:rsid w:val="004C78D3"/>
    <w:rsid w:val="004D035C"/>
    <w:rsid w:val="004D07B3"/>
    <w:rsid w:val="004D07C4"/>
    <w:rsid w:val="004D14CF"/>
    <w:rsid w:val="004D16B5"/>
    <w:rsid w:val="004D1FFB"/>
    <w:rsid w:val="004D2485"/>
    <w:rsid w:val="004D28CF"/>
    <w:rsid w:val="004D2BFE"/>
    <w:rsid w:val="004D32A1"/>
    <w:rsid w:val="004D3FAE"/>
    <w:rsid w:val="004D4364"/>
    <w:rsid w:val="004D49B3"/>
    <w:rsid w:val="004D4B43"/>
    <w:rsid w:val="004D4E3B"/>
    <w:rsid w:val="004D700C"/>
    <w:rsid w:val="004D7D03"/>
    <w:rsid w:val="004E0176"/>
    <w:rsid w:val="004E0B73"/>
    <w:rsid w:val="004E2BFC"/>
    <w:rsid w:val="004E3DDC"/>
    <w:rsid w:val="004E3F01"/>
    <w:rsid w:val="004E47E2"/>
    <w:rsid w:val="004E4C50"/>
    <w:rsid w:val="004E52A3"/>
    <w:rsid w:val="004E57EE"/>
    <w:rsid w:val="004E63E7"/>
    <w:rsid w:val="004E6441"/>
    <w:rsid w:val="004E6BE9"/>
    <w:rsid w:val="004E7226"/>
    <w:rsid w:val="004E773B"/>
    <w:rsid w:val="004E7CCE"/>
    <w:rsid w:val="004F0C3C"/>
    <w:rsid w:val="004F119F"/>
    <w:rsid w:val="004F15FC"/>
    <w:rsid w:val="004F16D4"/>
    <w:rsid w:val="004F1CAA"/>
    <w:rsid w:val="004F255D"/>
    <w:rsid w:val="004F28A6"/>
    <w:rsid w:val="004F2E52"/>
    <w:rsid w:val="004F42E9"/>
    <w:rsid w:val="004F4C22"/>
    <w:rsid w:val="004F617E"/>
    <w:rsid w:val="004F72BF"/>
    <w:rsid w:val="0050066C"/>
    <w:rsid w:val="00500C72"/>
    <w:rsid w:val="00501197"/>
    <w:rsid w:val="00501312"/>
    <w:rsid w:val="00501606"/>
    <w:rsid w:val="0050165B"/>
    <w:rsid w:val="0050249C"/>
    <w:rsid w:val="00502717"/>
    <w:rsid w:val="00503E85"/>
    <w:rsid w:val="0050415D"/>
    <w:rsid w:val="00505662"/>
    <w:rsid w:val="005066B1"/>
    <w:rsid w:val="00506E7C"/>
    <w:rsid w:val="0050717A"/>
    <w:rsid w:val="00507D94"/>
    <w:rsid w:val="00510BF9"/>
    <w:rsid w:val="00511157"/>
    <w:rsid w:val="00511B57"/>
    <w:rsid w:val="0051326F"/>
    <w:rsid w:val="0051337F"/>
    <w:rsid w:val="00513E66"/>
    <w:rsid w:val="005148EA"/>
    <w:rsid w:val="00514E2F"/>
    <w:rsid w:val="0051513D"/>
    <w:rsid w:val="00515CB0"/>
    <w:rsid w:val="00515D1C"/>
    <w:rsid w:val="00516BD9"/>
    <w:rsid w:val="0051702C"/>
    <w:rsid w:val="00517EAD"/>
    <w:rsid w:val="0052049A"/>
    <w:rsid w:val="005205CB"/>
    <w:rsid w:val="005209D1"/>
    <w:rsid w:val="00520D42"/>
    <w:rsid w:val="00520D49"/>
    <w:rsid w:val="005210B5"/>
    <w:rsid w:val="00521731"/>
    <w:rsid w:val="00521872"/>
    <w:rsid w:val="005219D5"/>
    <w:rsid w:val="00523321"/>
    <w:rsid w:val="0052339F"/>
    <w:rsid w:val="00523F8D"/>
    <w:rsid w:val="0052419D"/>
    <w:rsid w:val="00525E8A"/>
    <w:rsid w:val="00525F49"/>
    <w:rsid w:val="00526289"/>
    <w:rsid w:val="0052665F"/>
    <w:rsid w:val="00527BA0"/>
    <w:rsid w:val="00527F1C"/>
    <w:rsid w:val="00531001"/>
    <w:rsid w:val="00531193"/>
    <w:rsid w:val="005316F3"/>
    <w:rsid w:val="0053350B"/>
    <w:rsid w:val="005337FA"/>
    <w:rsid w:val="005363E6"/>
    <w:rsid w:val="0053689F"/>
    <w:rsid w:val="00537331"/>
    <w:rsid w:val="005409D2"/>
    <w:rsid w:val="00540EAC"/>
    <w:rsid w:val="00540FE9"/>
    <w:rsid w:val="00541928"/>
    <w:rsid w:val="00542628"/>
    <w:rsid w:val="00544317"/>
    <w:rsid w:val="00544DE0"/>
    <w:rsid w:val="005451E9"/>
    <w:rsid w:val="005461BB"/>
    <w:rsid w:val="00546778"/>
    <w:rsid w:val="005476C7"/>
    <w:rsid w:val="00547788"/>
    <w:rsid w:val="0055063F"/>
    <w:rsid w:val="00550DD4"/>
    <w:rsid w:val="00551FBD"/>
    <w:rsid w:val="00552B42"/>
    <w:rsid w:val="00552D0E"/>
    <w:rsid w:val="0055459D"/>
    <w:rsid w:val="0055473B"/>
    <w:rsid w:val="00555D3D"/>
    <w:rsid w:val="005561A0"/>
    <w:rsid w:val="00557341"/>
    <w:rsid w:val="00557353"/>
    <w:rsid w:val="00557517"/>
    <w:rsid w:val="00557B6E"/>
    <w:rsid w:val="0056031C"/>
    <w:rsid w:val="00562500"/>
    <w:rsid w:val="00565072"/>
    <w:rsid w:val="0056573A"/>
    <w:rsid w:val="0056616B"/>
    <w:rsid w:val="005666EB"/>
    <w:rsid w:val="00566921"/>
    <w:rsid w:val="00566E55"/>
    <w:rsid w:val="005674AD"/>
    <w:rsid w:val="00567AFB"/>
    <w:rsid w:val="00570774"/>
    <w:rsid w:val="005712E7"/>
    <w:rsid w:val="00572272"/>
    <w:rsid w:val="0057324C"/>
    <w:rsid w:val="00573B3E"/>
    <w:rsid w:val="00574467"/>
    <w:rsid w:val="00574B48"/>
    <w:rsid w:val="00574DB9"/>
    <w:rsid w:val="0057568D"/>
    <w:rsid w:val="0057575D"/>
    <w:rsid w:val="0057772B"/>
    <w:rsid w:val="00577AF2"/>
    <w:rsid w:val="00577C6B"/>
    <w:rsid w:val="005813D4"/>
    <w:rsid w:val="005814CB"/>
    <w:rsid w:val="00581C1B"/>
    <w:rsid w:val="00582206"/>
    <w:rsid w:val="00582377"/>
    <w:rsid w:val="005825FA"/>
    <w:rsid w:val="005827C7"/>
    <w:rsid w:val="00582DBE"/>
    <w:rsid w:val="00582EA7"/>
    <w:rsid w:val="0058489A"/>
    <w:rsid w:val="00584F23"/>
    <w:rsid w:val="00585810"/>
    <w:rsid w:val="00585B08"/>
    <w:rsid w:val="00585EDA"/>
    <w:rsid w:val="00586ACB"/>
    <w:rsid w:val="0058781C"/>
    <w:rsid w:val="005902DE"/>
    <w:rsid w:val="005903F2"/>
    <w:rsid w:val="005911F1"/>
    <w:rsid w:val="00592596"/>
    <w:rsid w:val="00592AD5"/>
    <w:rsid w:val="005932CE"/>
    <w:rsid w:val="00593679"/>
    <w:rsid w:val="005938F7"/>
    <w:rsid w:val="00594E62"/>
    <w:rsid w:val="005953D3"/>
    <w:rsid w:val="00595B90"/>
    <w:rsid w:val="00596729"/>
    <w:rsid w:val="005971B1"/>
    <w:rsid w:val="00597ED2"/>
    <w:rsid w:val="005A13A5"/>
    <w:rsid w:val="005A53C4"/>
    <w:rsid w:val="005A5D37"/>
    <w:rsid w:val="005A6342"/>
    <w:rsid w:val="005A726E"/>
    <w:rsid w:val="005A7FFD"/>
    <w:rsid w:val="005B05BF"/>
    <w:rsid w:val="005B0A0A"/>
    <w:rsid w:val="005B0A1A"/>
    <w:rsid w:val="005B0F1E"/>
    <w:rsid w:val="005B12EB"/>
    <w:rsid w:val="005B30F9"/>
    <w:rsid w:val="005B31DF"/>
    <w:rsid w:val="005B4630"/>
    <w:rsid w:val="005B489A"/>
    <w:rsid w:val="005B4C3E"/>
    <w:rsid w:val="005C0BCB"/>
    <w:rsid w:val="005C0EF4"/>
    <w:rsid w:val="005C3417"/>
    <w:rsid w:val="005C42DA"/>
    <w:rsid w:val="005C4604"/>
    <w:rsid w:val="005C4774"/>
    <w:rsid w:val="005C4E45"/>
    <w:rsid w:val="005C6D8E"/>
    <w:rsid w:val="005C7CBE"/>
    <w:rsid w:val="005C7EA1"/>
    <w:rsid w:val="005C7F84"/>
    <w:rsid w:val="005D0922"/>
    <w:rsid w:val="005D0B5A"/>
    <w:rsid w:val="005D1C47"/>
    <w:rsid w:val="005D22D3"/>
    <w:rsid w:val="005D2457"/>
    <w:rsid w:val="005D24E2"/>
    <w:rsid w:val="005D2BEF"/>
    <w:rsid w:val="005D447B"/>
    <w:rsid w:val="005D4A95"/>
    <w:rsid w:val="005D639E"/>
    <w:rsid w:val="005D64CD"/>
    <w:rsid w:val="005D657A"/>
    <w:rsid w:val="005D6751"/>
    <w:rsid w:val="005D691E"/>
    <w:rsid w:val="005E0184"/>
    <w:rsid w:val="005E0AE9"/>
    <w:rsid w:val="005E1991"/>
    <w:rsid w:val="005E213F"/>
    <w:rsid w:val="005E2765"/>
    <w:rsid w:val="005E2873"/>
    <w:rsid w:val="005E2880"/>
    <w:rsid w:val="005E2C11"/>
    <w:rsid w:val="005E538C"/>
    <w:rsid w:val="005E6B9F"/>
    <w:rsid w:val="005E783A"/>
    <w:rsid w:val="005F050C"/>
    <w:rsid w:val="005F17FF"/>
    <w:rsid w:val="005F216D"/>
    <w:rsid w:val="005F2392"/>
    <w:rsid w:val="005F3015"/>
    <w:rsid w:val="005F369F"/>
    <w:rsid w:val="005F3B12"/>
    <w:rsid w:val="005F6628"/>
    <w:rsid w:val="005F68F0"/>
    <w:rsid w:val="005F6CBE"/>
    <w:rsid w:val="005F744A"/>
    <w:rsid w:val="005F76E5"/>
    <w:rsid w:val="005F778E"/>
    <w:rsid w:val="005F77E5"/>
    <w:rsid w:val="005F7F51"/>
    <w:rsid w:val="006003B5"/>
    <w:rsid w:val="00600586"/>
    <w:rsid w:val="00601180"/>
    <w:rsid w:val="00602AD8"/>
    <w:rsid w:val="006038F7"/>
    <w:rsid w:val="00603B24"/>
    <w:rsid w:val="00603F83"/>
    <w:rsid w:val="00604B9E"/>
    <w:rsid w:val="00606437"/>
    <w:rsid w:val="006064E7"/>
    <w:rsid w:val="006065E0"/>
    <w:rsid w:val="0060664C"/>
    <w:rsid w:val="0060677E"/>
    <w:rsid w:val="00607024"/>
    <w:rsid w:val="006073F7"/>
    <w:rsid w:val="00607FB2"/>
    <w:rsid w:val="00610384"/>
    <w:rsid w:val="0061133F"/>
    <w:rsid w:val="00611D7B"/>
    <w:rsid w:val="006134F5"/>
    <w:rsid w:val="00614039"/>
    <w:rsid w:val="0061472C"/>
    <w:rsid w:val="0061526A"/>
    <w:rsid w:val="0061541C"/>
    <w:rsid w:val="006173AC"/>
    <w:rsid w:val="00617C05"/>
    <w:rsid w:val="00622E2B"/>
    <w:rsid w:val="0062418A"/>
    <w:rsid w:val="0062424E"/>
    <w:rsid w:val="0062466B"/>
    <w:rsid w:val="00624912"/>
    <w:rsid w:val="00624AA6"/>
    <w:rsid w:val="00624FC6"/>
    <w:rsid w:val="006250C8"/>
    <w:rsid w:val="006254F1"/>
    <w:rsid w:val="00625CB8"/>
    <w:rsid w:val="0062701B"/>
    <w:rsid w:val="00627133"/>
    <w:rsid w:val="00627A94"/>
    <w:rsid w:val="006300A2"/>
    <w:rsid w:val="00630DB4"/>
    <w:rsid w:val="00630E56"/>
    <w:rsid w:val="0063122A"/>
    <w:rsid w:val="0063178E"/>
    <w:rsid w:val="00631891"/>
    <w:rsid w:val="00632999"/>
    <w:rsid w:val="006330B2"/>
    <w:rsid w:val="006334F2"/>
    <w:rsid w:val="00633F23"/>
    <w:rsid w:val="00634002"/>
    <w:rsid w:val="00636727"/>
    <w:rsid w:val="0063700F"/>
    <w:rsid w:val="0063797E"/>
    <w:rsid w:val="00637B95"/>
    <w:rsid w:val="00640846"/>
    <w:rsid w:val="006408ED"/>
    <w:rsid w:val="00641790"/>
    <w:rsid w:val="006419FA"/>
    <w:rsid w:val="00641E08"/>
    <w:rsid w:val="00642765"/>
    <w:rsid w:val="00642A23"/>
    <w:rsid w:val="00643015"/>
    <w:rsid w:val="006431FD"/>
    <w:rsid w:val="00643B71"/>
    <w:rsid w:val="006458B4"/>
    <w:rsid w:val="006463F4"/>
    <w:rsid w:val="00646F9F"/>
    <w:rsid w:val="00647DB5"/>
    <w:rsid w:val="00650073"/>
    <w:rsid w:val="00651BBF"/>
    <w:rsid w:val="00652813"/>
    <w:rsid w:val="0065424A"/>
    <w:rsid w:val="006544F8"/>
    <w:rsid w:val="006546AC"/>
    <w:rsid w:val="006548C5"/>
    <w:rsid w:val="00655705"/>
    <w:rsid w:val="006560F9"/>
    <w:rsid w:val="0065687F"/>
    <w:rsid w:val="00656B44"/>
    <w:rsid w:val="00656E5F"/>
    <w:rsid w:val="00657287"/>
    <w:rsid w:val="00657726"/>
    <w:rsid w:val="0066208E"/>
    <w:rsid w:val="00663272"/>
    <w:rsid w:val="00664630"/>
    <w:rsid w:val="0066465E"/>
    <w:rsid w:val="00664988"/>
    <w:rsid w:val="006653AD"/>
    <w:rsid w:val="00665D94"/>
    <w:rsid w:val="006661DB"/>
    <w:rsid w:val="006668CC"/>
    <w:rsid w:val="006673F1"/>
    <w:rsid w:val="00667A1C"/>
    <w:rsid w:val="00667BBB"/>
    <w:rsid w:val="00667CD4"/>
    <w:rsid w:val="00671920"/>
    <w:rsid w:val="00671DF3"/>
    <w:rsid w:val="00672E83"/>
    <w:rsid w:val="006739BB"/>
    <w:rsid w:val="0067476C"/>
    <w:rsid w:val="0067637A"/>
    <w:rsid w:val="00676AF2"/>
    <w:rsid w:val="00677430"/>
    <w:rsid w:val="006776E7"/>
    <w:rsid w:val="00677B68"/>
    <w:rsid w:val="00677EEB"/>
    <w:rsid w:val="00680E3F"/>
    <w:rsid w:val="00681129"/>
    <w:rsid w:val="00681B95"/>
    <w:rsid w:val="006823E5"/>
    <w:rsid w:val="0068296C"/>
    <w:rsid w:val="0068418E"/>
    <w:rsid w:val="00684D0C"/>
    <w:rsid w:val="00685748"/>
    <w:rsid w:val="0068598C"/>
    <w:rsid w:val="00686060"/>
    <w:rsid w:val="00686447"/>
    <w:rsid w:val="00686B4D"/>
    <w:rsid w:val="00686C18"/>
    <w:rsid w:val="00686D76"/>
    <w:rsid w:val="00687052"/>
    <w:rsid w:val="0068799E"/>
    <w:rsid w:val="00687EB1"/>
    <w:rsid w:val="00690277"/>
    <w:rsid w:val="00690A1B"/>
    <w:rsid w:val="00690CFA"/>
    <w:rsid w:val="00692CFA"/>
    <w:rsid w:val="006949BA"/>
    <w:rsid w:val="00694F55"/>
    <w:rsid w:val="00695D84"/>
    <w:rsid w:val="00697590"/>
    <w:rsid w:val="0069777F"/>
    <w:rsid w:val="006A03D1"/>
    <w:rsid w:val="006A1104"/>
    <w:rsid w:val="006A1462"/>
    <w:rsid w:val="006A1516"/>
    <w:rsid w:val="006A1A25"/>
    <w:rsid w:val="006A2AE1"/>
    <w:rsid w:val="006A4AE9"/>
    <w:rsid w:val="006A4EF4"/>
    <w:rsid w:val="006A55A7"/>
    <w:rsid w:val="006A5B7C"/>
    <w:rsid w:val="006A5DD7"/>
    <w:rsid w:val="006A5DF7"/>
    <w:rsid w:val="006A6A1D"/>
    <w:rsid w:val="006A6CA7"/>
    <w:rsid w:val="006A6FB7"/>
    <w:rsid w:val="006A7199"/>
    <w:rsid w:val="006A78C4"/>
    <w:rsid w:val="006B0381"/>
    <w:rsid w:val="006B0F3C"/>
    <w:rsid w:val="006B2601"/>
    <w:rsid w:val="006B27C4"/>
    <w:rsid w:val="006B2A35"/>
    <w:rsid w:val="006B2BFC"/>
    <w:rsid w:val="006B3A2C"/>
    <w:rsid w:val="006B4475"/>
    <w:rsid w:val="006B458E"/>
    <w:rsid w:val="006B491F"/>
    <w:rsid w:val="006B62A7"/>
    <w:rsid w:val="006B634C"/>
    <w:rsid w:val="006B73BC"/>
    <w:rsid w:val="006B7DB5"/>
    <w:rsid w:val="006B7EEC"/>
    <w:rsid w:val="006C0EB0"/>
    <w:rsid w:val="006C23EC"/>
    <w:rsid w:val="006C29D7"/>
    <w:rsid w:val="006C3087"/>
    <w:rsid w:val="006C34B0"/>
    <w:rsid w:val="006C3C95"/>
    <w:rsid w:val="006C53A2"/>
    <w:rsid w:val="006C5F6D"/>
    <w:rsid w:val="006C6829"/>
    <w:rsid w:val="006C6C5A"/>
    <w:rsid w:val="006C70FD"/>
    <w:rsid w:val="006C77F0"/>
    <w:rsid w:val="006C78AF"/>
    <w:rsid w:val="006D0124"/>
    <w:rsid w:val="006D0AD8"/>
    <w:rsid w:val="006D0FF4"/>
    <w:rsid w:val="006D1329"/>
    <w:rsid w:val="006D19F7"/>
    <w:rsid w:val="006D3079"/>
    <w:rsid w:val="006D3D0F"/>
    <w:rsid w:val="006D435E"/>
    <w:rsid w:val="006D4453"/>
    <w:rsid w:val="006D4A5B"/>
    <w:rsid w:val="006D4AC4"/>
    <w:rsid w:val="006D5423"/>
    <w:rsid w:val="006D69D0"/>
    <w:rsid w:val="006E3228"/>
    <w:rsid w:val="006E3489"/>
    <w:rsid w:val="006E3729"/>
    <w:rsid w:val="006E37A5"/>
    <w:rsid w:val="006E3A21"/>
    <w:rsid w:val="006E4448"/>
    <w:rsid w:val="006E4A03"/>
    <w:rsid w:val="006E4BEB"/>
    <w:rsid w:val="006E517C"/>
    <w:rsid w:val="006E578A"/>
    <w:rsid w:val="006E6082"/>
    <w:rsid w:val="006E683C"/>
    <w:rsid w:val="006E700A"/>
    <w:rsid w:val="006E7061"/>
    <w:rsid w:val="006E7D00"/>
    <w:rsid w:val="006F10F9"/>
    <w:rsid w:val="006F15AE"/>
    <w:rsid w:val="006F1726"/>
    <w:rsid w:val="006F17DC"/>
    <w:rsid w:val="006F181B"/>
    <w:rsid w:val="006F1F66"/>
    <w:rsid w:val="006F2AB6"/>
    <w:rsid w:val="006F302A"/>
    <w:rsid w:val="006F3716"/>
    <w:rsid w:val="006F3BC8"/>
    <w:rsid w:val="006F3D52"/>
    <w:rsid w:val="006F4605"/>
    <w:rsid w:val="006F4D4F"/>
    <w:rsid w:val="006F4DEC"/>
    <w:rsid w:val="006F60EF"/>
    <w:rsid w:val="006F6521"/>
    <w:rsid w:val="006F6C2E"/>
    <w:rsid w:val="006F722F"/>
    <w:rsid w:val="006F7EFA"/>
    <w:rsid w:val="0070210B"/>
    <w:rsid w:val="00702499"/>
    <w:rsid w:val="00702813"/>
    <w:rsid w:val="0070317D"/>
    <w:rsid w:val="007038AC"/>
    <w:rsid w:val="00704801"/>
    <w:rsid w:val="00705985"/>
    <w:rsid w:val="00705E9E"/>
    <w:rsid w:val="007068C3"/>
    <w:rsid w:val="0070736A"/>
    <w:rsid w:val="007101E3"/>
    <w:rsid w:val="00710D3E"/>
    <w:rsid w:val="00710E04"/>
    <w:rsid w:val="007125A3"/>
    <w:rsid w:val="00713616"/>
    <w:rsid w:val="00713A47"/>
    <w:rsid w:val="00713DFF"/>
    <w:rsid w:val="0071519D"/>
    <w:rsid w:val="00715560"/>
    <w:rsid w:val="007208DA"/>
    <w:rsid w:val="00720FF4"/>
    <w:rsid w:val="0072225E"/>
    <w:rsid w:val="007224AD"/>
    <w:rsid w:val="007224D2"/>
    <w:rsid w:val="00722A2A"/>
    <w:rsid w:val="00724002"/>
    <w:rsid w:val="0072439B"/>
    <w:rsid w:val="00724E4B"/>
    <w:rsid w:val="0072518B"/>
    <w:rsid w:val="00725E2A"/>
    <w:rsid w:val="00726857"/>
    <w:rsid w:val="00727039"/>
    <w:rsid w:val="0072759E"/>
    <w:rsid w:val="00727B88"/>
    <w:rsid w:val="0073006A"/>
    <w:rsid w:val="007301DB"/>
    <w:rsid w:val="00730BFF"/>
    <w:rsid w:val="00730FAF"/>
    <w:rsid w:val="00731A81"/>
    <w:rsid w:val="00731C59"/>
    <w:rsid w:val="007323A6"/>
    <w:rsid w:val="00732F37"/>
    <w:rsid w:val="00733741"/>
    <w:rsid w:val="00734A77"/>
    <w:rsid w:val="00735ACD"/>
    <w:rsid w:val="00735D70"/>
    <w:rsid w:val="0073600C"/>
    <w:rsid w:val="007361C7"/>
    <w:rsid w:val="0073636D"/>
    <w:rsid w:val="0073663E"/>
    <w:rsid w:val="00736D3C"/>
    <w:rsid w:val="0073712A"/>
    <w:rsid w:val="00737BFD"/>
    <w:rsid w:val="00740D6C"/>
    <w:rsid w:val="00742A16"/>
    <w:rsid w:val="00742ABF"/>
    <w:rsid w:val="00743310"/>
    <w:rsid w:val="00743B42"/>
    <w:rsid w:val="00743EED"/>
    <w:rsid w:val="0074406F"/>
    <w:rsid w:val="00744095"/>
    <w:rsid w:val="00744226"/>
    <w:rsid w:val="0074482D"/>
    <w:rsid w:val="00744C1F"/>
    <w:rsid w:val="00745588"/>
    <w:rsid w:val="00745C5D"/>
    <w:rsid w:val="00750578"/>
    <w:rsid w:val="007505E9"/>
    <w:rsid w:val="00750BF4"/>
    <w:rsid w:val="00751A18"/>
    <w:rsid w:val="00752618"/>
    <w:rsid w:val="007529CE"/>
    <w:rsid w:val="007539B2"/>
    <w:rsid w:val="00753AF8"/>
    <w:rsid w:val="007549DF"/>
    <w:rsid w:val="00755669"/>
    <w:rsid w:val="00755BC7"/>
    <w:rsid w:val="00755E71"/>
    <w:rsid w:val="0075603A"/>
    <w:rsid w:val="00756802"/>
    <w:rsid w:val="007569E2"/>
    <w:rsid w:val="00756DDF"/>
    <w:rsid w:val="007577D6"/>
    <w:rsid w:val="0075788D"/>
    <w:rsid w:val="00757A51"/>
    <w:rsid w:val="007600A1"/>
    <w:rsid w:val="0076130E"/>
    <w:rsid w:val="00761469"/>
    <w:rsid w:val="00761641"/>
    <w:rsid w:val="00762737"/>
    <w:rsid w:val="00762814"/>
    <w:rsid w:val="00763A18"/>
    <w:rsid w:val="00766CB6"/>
    <w:rsid w:val="00766E89"/>
    <w:rsid w:val="00767065"/>
    <w:rsid w:val="007670D5"/>
    <w:rsid w:val="007671DD"/>
    <w:rsid w:val="00767834"/>
    <w:rsid w:val="007679D4"/>
    <w:rsid w:val="00770605"/>
    <w:rsid w:val="00771726"/>
    <w:rsid w:val="00772529"/>
    <w:rsid w:val="007727EB"/>
    <w:rsid w:val="007731C0"/>
    <w:rsid w:val="00773669"/>
    <w:rsid w:val="00774226"/>
    <w:rsid w:val="00774F3C"/>
    <w:rsid w:val="00775716"/>
    <w:rsid w:val="00775D27"/>
    <w:rsid w:val="00776300"/>
    <w:rsid w:val="00776B7F"/>
    <w:rsid w:val="00776F06"/>
    <w:rsid w:val="00776F12"/>
    <w:rsid w:val="00777225"/>
    <w:rsid w:val="007772EA"/>
    <w:rsid w:val="007776A7"/>
    <w:rsid w:val="007806E5"/>
    <w:rsid w:val="00780946"/>
    <w:rsid w:val="00781705"/>
    <w:rsid w:val="00781CE4"/>
    <w:rsid w:val="007824F8"/>
    <w:rsid w:val="00782A08"/>
    <w:rsid w:val="00783581"/>
    <w:rsid w:val="00783D04"/>
    <w:rsid w:val="00783E99"/>
    <w:rsid w:val="00785489"/>
    <w:rsid w:val="007859BD"/>
    <w:rsid w:val="00786585"/>
    <w:rsid w:val="007870B2"/>
    <w:rsid w:val="00790136"/>
    <w:rsid w:val="0079023D"/>
    <w:rsid w:val="007909B1"/>
    <w:rsid w:val="00791057"/>
    <w:rsid w:val="00791062"/>
    <w:rsid w:val="007917AE"/>
    <w:rsid w:val="00791B2C"/>
    <w:rsid w:val="00791B93"/>
    <w:rsid w:val="00792700"/>
    <w:rsid w:val="00792D97"/>
    <w:rsid w:val="0079369F"/>
    <w:rsid w:val="007937AC"/>
    <w:rsid w:val="007940C3"/>
    <w:rsid w:val="00794273"/>
    <w:rsid w:val="00794CFA"/>
    <w:rsid w:val="00795338"/>
    <w:rsid w:val="007953A0"/>
    <w:rsid w:val="007954BD"/>
    <w:rsid w:val="007955ED"/>
    <w:rsid w:val="007957C0"/>
    <w:rsid w:val="007958F8"/>
    <w:rsid w:val="00795EA4"/>
    <w:rsid w:val="00797A81"/>
    <w:rsid w:val="00797E98"/>
    <w:rsid w:val="007A003B"/>
    <w:rsid w:val="007A00BF"/>
    <w:rsid w:val="007A04DC"/>
    <w:rsid w:val="007A0873"/>
    <w:rsid w:val="007A0C78"/>
    <w:rsid w:val="007A146A"/>
    <w:rsid w:val="007A1CFF"/>
    <w:rsid w:val="007A1F48"/>
    <w:rsid w:val="007A76B1"/>
    <w:rsid w:val="007B00B0"/>
    <w:rsid w:val="007B07A0"/>
    <w:rsid w:val="007B0932"/>
    <w:rsid w:val="007B0F43"/>
    <w:rsid w:val="007B1168"/>
    <w:rsid w:val="007B1F0E"/>
    <w:rsid w:val="007B24AF"/>
    <w:rsid w:val="007B279F"/>
    <w:rsid w:val="007B3283"/>
    <w:rsid w:val="007B36E9"/>
    <w:rsid w:val="007B3D11"/>
    <w:rsid w:val="007B3E46"/>
    <w:rsid w:val="007B4DB9"/>
    <w:rsid w:val="007B5E5A"/>
    <w:rsid w:val="007B6D67"/>
    <w:rsid w:val="007B6DFF"/>
    <w:rsid w:val="007B6F1A"/>
    <w:rsid w:val="007B78B6"/>
    <w:rsid w:val="007C0F2A"/>
    <w:rsid w:val="007C1D8E"/>
    <w:rsid w:val="007C1F9E"/>
    <w:rsid w:val="007C21D7"/>
    <w:rsid w:val="007C2387"/>
    <w:rsid w:val="007C2A19"/>
    <w:rsid w:val="007C2BF3"/>
    <w:rsid w:val="007C3177"/>
    <w:rsid w:val="007C3E75"/>
    <w:rsid w:val="007C3EAF"/>
    <w:rsid w:val="007C48A8"/>
    <w:rsid w:val="007C4F0C"/>
    <w:rsid w:val="007C51BF"/>
    <w:rsid w:val="007C6391"/>
    <w:rsid w:val="007C6B6F"/>
    <w:rsid w:val="007C714C"/>
    <w:rsid w:val="007D05F9"/>
    <w:rsid w:val="007D076E"/>
    <w:rsid w:val="007D0931"/>
    <w:rsid w:val="007D182D"/>
    <w:rsid w:val="007D1A89"/>
    <w:rsid w:val="007D1C92"/>
    <w:rsid w:val="007D29AF"/>
    <w:rsid w:val="007D2EEF"/>
    <w:rsid w:val="007D4162"/>
    <w:rsid w:val="007D4292"/>
    <w:rsid w:val="007D55EA"/>
    <w:rsid w:val="007D5D26"/>
    <w:rsid w:val="007D6B4F"/>
    <w:rsid w:val="007E079A"/>
    <w:rsid w:val="007E18C0"/>
    <w:rsid w:val="007E1F16"/>
    <w:rsid w:val="007E260A"/>
    <w:rsid w:val="007E291A"/>
    <w:rsid w:val="007E2B14"/>
    <w:rsid w:val="007E2B4F"/>
    <w:rsid w:val="007E33E4"/>
    <w:rsid w:val="007E341F"/>
    <w:rsid w:val="007E3522"/>
    <w:rsid w:val="007E36B6"/>
    <w:rsid w:val="007E7432"/>
    <w:rsid w:val="007F0704"/>
    <w:rsid w:val="007F0DE7"/>
    <w:rsid w:val="007F1820"/>
    <w:rsid w:val="007F1E31"/>
    <w:rsid w:val="007F2155"/>
    <w:rsid w:val="007F2367"/>
    <w:rsid w:val="007F24D4"/>
    <w:rsid w:val="007F2F17"/>
    <w:rsid w:val="007F33A8"/>
    <w:rsid w:val="007F35B8"/>
    <w:rsid w:val="007F3A88"/>
    <w:rsid w:val="007F4203"/>
    <w:rsid w:val="007F65D3"/>
    <w:rsid w:val="007F6611"/>
    <w:rsid w:val="007F6661"/>
    <w:rsid w:val="007F744E"/>
    <w:rsid w:val="00800137"/>
    <w:rsid w:val="00801ADD"/>
    <w:rsid w:val="00803AD5"/>
    <w:rsid w:val="00803E7C"/>
    <w:rsid w:val="0080453B"/>
    <w:rsid w:val="00804B35"/>
    <w:rsid w:val="00804DC9"/>
    <w:rsid w:val="00805462"/>
    <w:rsid w:val="0080549A"/>
    <w:rsid w:val="00805993"/>
    <w:rsid w:val="0080610C"/>
    <w:rsid w:val="00806630"/>
    <w:rsid w:val="00806CCC"/>
    <w:rsid w:val="00807A47"/>
    <w:rsid w:val="00807E70"/>
    <w:rsid w:val="0081031B"/>
    <w:rsid w:val="00810610"/>
    <w:rsid w:val="00810B5E"/>
    <w:rsid w:val="00810EBD"/>
    <w:rsid w:val="00811417"/>
    <w:rsid w:val="00811A56"/>
    <w:rsid w:val="00813676"/>
    <w:rsid w:val="00813C27"/>
    <w:rsid w:val="00813DC5"/>
    <w:rsid w:val="008147AF"/>
    <w:rsid w:val="00814852"/>
    <w:rsid w:val="00814D3F"/>
    <w:rsid w:val="0081577C"/>
    <w:rsid w:val="00820262"/>
    <w:rsid w:val="00820B7B"/>
    <w:rsid w:val="00820BAB"/>
    <w:rsid w:val="00823542"/>
    <w:rsid w:val="008245F3"/>
    <w:rsid w:val="008249F2"/>
    <w:rsid w:val="008251E2"/>
    <w:rsid w:val="0082529A"/>
    <w:rsid w:val="008255A5"/>
    <w:rsid w:val="00826068"/>
    <w:rsid w:val="00826A65"/>
    <w:rsid w:val="00827919"/>
    <w:rsid w:val="00827A03"/>
    <w:rsid w:val="00827CD2"/>
    <w:rsid w:val="008322B9"/>
    <w:rsid w:val="0083320D"/>
    <w:rsid w:val="00833FB2"/>
    <w:rsid w:val="008340F0"/>
    <w:rsid w:val="008346D9"/>
    <w:rsid w:val="008348BE"/>
    <w:rsid w:val="00834CD8"/>
    <w:rsid w:val="008354C0"/>
    <w:rsid w:val="00835B72"/>
    <w:rsid w:val="008370AA"/>
    <w:rsid w:val="008374B4"/>
    <w:rsid w:val="00837A16"/>
    <w:rsid w:val="00837D82"/>
    <w:rsid w:val="00840195"/>
    <w:rsid w:val="008403CD"/>
    <w:rsid w:val="008408A0"/>
    <w:rsid w:val="00840A6E"/>
    <w:rsid w:val="00840BE4"/>
    <w:rsid w:val="008436FE"/>
    <w:rsid w:val="00843773"/>
    <w:rsid w:val="00843DB6"/>
    <w:rsid w:val="0084470F"/>
    <w:rsid w:val="008454F8"/>
    <w:rsid w:val="00845CF1"/>
    <w:rsid w:val="00845EAB"/>
    <w:rsid w:val="0084690E"/>
    <w:rsid w:val="008509BC"/>
    <w:rsid w:val="00850FC7"/>
    <w:rsid w:val="00851B27"/>
    <w:rsid w:val="00851C93"/>
    <w:rsid w:val="0085335F"/>
    <w:rsid w:val="00853E2B"/>
    <w:rsid w:val="00854FC3"/>
    <w:rsid w:val="008552BE"/>
    <w:rsid w:val="008561F0"/>
    <w:rsid w:val="00856630"/>
    <w:rsid w:val="0085694E"/>
    <w:rsid w:val="00856DBB"/>
    <w:rsid w:val="0085733D"/>
    <w:rsid w:val="0086033D"/>
    <w:rsid w:val="00860683"/>
    <w:rsid w:val="00861AB5"/>
    <w:rsid w:val="00861E28"/>
    <w:rsid w:val="00861F54"/>
    <w:rsid w:val="008626E8"/>
    <w:rsid w:val="008628BD"/>
    <w:rsid w:val="00862EE4"/>
    <w:rsid w:val="00863744"/>
    <w:rsid w:val="00863C5F"/>
    <w:rsid w:val="00863CAF"/>
    <w:rsid w:val="00863E98"/>
    <w:rsid w:val="0086524B"/>
    <w:rsid w:val="0086534B"/>
    <w:rsid w:val="00867386"/>
    <w:rsid w:val="008673AA"/>
    <w:rsid w:val="00870731"/>
    <w:rsid w:val="00870BC7"/>
    <w:rsid w:val="00870C4F"/>
    <w:rsid w:val="00870DC3"/>
    <w:rsid w:val="00871098"/>
    <w:rsid w:val="008713A3"/>
    <w:rsid w:val="008714FC"/>
    <w:rsid w:val="00871BCC"/>
    <w:rsid w:val="008720E4"/>
    <w:rsid w:val="008722D2"/>
    <w:rsid w:val="00873316"/>
    <w:rsid w:val="0087344B"/>
    <w:rsid w:val="00873903"/>
    <w:rsid w:val="008739A9"/>
    <w:rsid w:val="00873FEC"/>
    <w:rsid w:val="008744C2"/>
    <w:rsid w:val="0087513A"/>
    <w:rsid w:val="00875750"/>
    <w:rsid w:val="00875992"/>
    <w:rsid w:val="008763EA"/>
    <w:rsid w:val="00877148"/>
    <w:rsid w:val="00877366"/>
    <w:rsid w:val="008800F0"/>
    <w:rsid w:val="00881F5E"/>
    <w:rsid w:val="008824DF"/>
    <w:rsid w:val="008826AC"/>
    <w:rsid w:val="008830E8"/>
    <w:rsid w:val="0088338E"/>
    <w:rsid w:val="0088417F"/>
    <w:rsid w:val="00884363"/>
    <w:rsid w:val="0088462F"/>
    <w:rsid w:val="0088463A"/>
    <w:rsid w:val="0088497F"/>
    <w:rsid w:val="00885240"/>
    <w:rsid w:val="008860C2"/>
    <w:rsid w:val="00886CAD"/>
    <w:rsid w:val="00890C7D"/>
    <w:rsid w:val="00890F52"/>
    <w:rsid w:val="00891BC4"/>
    <w:rsid w:val="00892773"/>
    <w:rsid w:val="00893565"/>
    <w:rsid w:val="008937F3"/>
    <w:rsid w:val="00893802"/>
    <w:rsid w:val="008945ED"/>
    <w:rsid w:val="0089646D"/>
    <w:rsid w:val="0089742F"/>
    <w:rsid w:val="00897A9E"/>
    <w:rsid w:val="00897BB9"/>
    <w:rsid w:val="008A050A"/>
    <w:rsid w:val="008A0B5A"/>
    <w:rsid w:val="008A0DC5"/>
    <w:rsid w:val="008A0E5F"/>
    <w:rsid w:val="008A11AD"/>
    <w:rsid w:val="008A13BA"/>
    <w:rsid w:val="008A14ED"/>
    <w:rsid w:val="008A1577"/>
    <w:rsid w:val="008A16D5"/>
    <w:rsid w:val="008A1BBF"/>
    <w:rsid w:val="008A3094"/>
    <w:rsid w:val="008A386E"/>
    <w:rsid w:val="008A4056"/>
    <w:rsid w:val="008A52E2"/>
    <w:rsid w:val="008A5931"/>
    <w:rsid w:val="008A5F00"/>
    <w:rsid w:val="008A673C"/>
    <w:rsid w:val="008A6B70"/>
    <w:rsid w:val="008A7317"/>
    <w:rsid w:val="008A7761"/>
    <w:rsid w:val="008B0D72"/>
    <w:rsid w:val="008B12AA"/>
    <w:rsid w:val="008B19A3"/>
    <w:rsid w:val="008B24A2"/>
    <w:rsid w:val="008B25B1"/>
    <w:rsid w:val="008B459E"/>
    <w:rsid w:val="008B49D1"/>
    <w:rsid w:val="008B5EC9"/>
    <w:rsid w:val="008B6456"/>
    <w:rsid w:val="008B66F7"/>
    <w:rsid w:val="008B69A3"/>
    <w:rsid w:val="008B6E2A"/>
    <w:rsid w:val="008B7817"/>
    <w:rsid w:val="008B7C87"/>
    <w:rsid w:val="008C112C"/>
    <w:rsid w:val="008C1353"/>
    <w:rsid w:val="008C1B67"/>
    <w:rsid w:val="008C1D8A"/>
    <w:rsid w:val="008C3871"/>
    <w:rsid w:val="008C3EC7"/>
    <w:rsid w:val="008C4FBF"/>
    <w:rsid w:val="008C4FED"/>
    <w:rsid w:val="008C5AEC"/>
    <w:rsid w:val="008C610C"/>
    <w:rsid w:val="008C6CC6"/>
    <w:rsid w:val="008C6DF4"/>
    <w:rsid w:val="008D04FF"/>
    <w:rsid w:val="008D176D"/>
    <w:rsid w:val="008D206C"/>
    <w:rsid w:val="008D21FF"/>
    <w:rsid w:val="008D359C"/>
    <w:rsid w:val="008D392C"/>
    <w:rsid w:val="008D4A67"/>
    <w:rsid w:val="008D4C1D"/>
    <w:rsid w:val="008D4F94"/>
    <w:rsid w:val="008D59FA"/>
    <w:rsid w:val="008D703D"/>
    <w:rsid w:val="008D7CFE"/>
    <w:rsid w:val="008E073F"/>
    <w:rsid w:val="008E3552"/>
    <w:rsid w:val="008E3665"/>
    <w:rsid w:val="008E49A1"/>
    <w:rsid w:val="008E4F19"/>
    <w:rsid w:val="008E50D8"/>
    <w:rsid w:val="008E5B86"/>
    <w:rsid w:val="008E5D6A"/>
    <w:rsid w:val="008E63CA"/>
    <w:rsid w:val="008E64CD"/>
    <w:rsid w:val="008E6B3D"/>
    <w:rsid w:val="008E6C39"/>
    <w:rsid w:val="008E7140"/>
    <w:rsid w:val="008E72E1"/>
    <w:rsid w:val="008E7CD3"/>
    <w:rsid w:val="008E7D0C"/>
    <w:rsid w:val="008F0377"/>
    <w:rsid w:val="008F0444"/>
    <w:rsid w:val="008F05D1"/>
    <w:rsid w:val="008F0ED1"/>
    <w:rsid w:val="008F172E"/>
    <w:rsid w:val="008F23BF"/>
    <w:rsid w:val="008F2474"/>
    <w:rsid w:val="008F2824"/>
    <w:rsid w:val="008F334E"/>
    <w:rsid w:val="008F3B5D"/>
    <w:rsid w:val="008F3FD5"/>
    <w:rsid w:val="008F4171"/>
    <w:rsid w:val="008F4559"/>
    <w:rsid w:val="008F46E2"/>
    <w:rsid w:val="008F5CF0"/>
    <w:rsid w:val="008F5F64"/>
    <w:rsid w:val="008F671C"/>
    <w:rsid w:val="008F6BD1"/>
    <w:rsid w:val="008F6CFB"/>
    <w:rsid w:val="008F7F7D"/>
    <w:rsid w:val="0090051E"/>
    <w:rsid w:val="00900D55"/>
    <w:rsid w:val="0090135B"/>
    <w:rsid w:val="009025EE"/>
    <w:rsid w:val="00902924"/>
    <w:rsid w:val="009038E1"/>
    <w:rsid w:val="009042D4"/>
    <w:rsid w:val="009043FD"/>
    <w:rsid w:val="00904C84"/>
    <w:rsid w:val="009050E1"/>
    <w:rsid w:val="00905136"/>
    <w:rsid w:val="00906BF3"/>
    <w:rsid w:val="00906E16"/>
    <w:rsid w:val="0090767B"/>
    <w:rsid w:val="00910276"/>
    <w:rsid w:val="009104E9"/>
    <w:rsid w:val="00910A38"/>
    <w:rsid w:val="00911ECC"/>
    <w:rsid w:val="00912373"/>
    <w:rsid w:val="00912C53"/>
    <w:rsid w:val="00913013"/>
    <w:rsid w:val="009138D7"/>
    <w:rsid w:val="00913C4C"/>
    <w:rsid w:val="009161F3"/>
    <w:rsid w:val="00916FEB"/>
    <w:rsid w:val="009171D8"/>
    <w:rsid w:val="00920360"/>
    <w:rsid w:val="009216F6"/>
    <w:rsid w:val="00921823"/>
    <w:rsid w:val="009227DA"/>
    <w:rsid w:val="0092285F"/>
    <w:rsid w:val="009228F3"/>
    <w:rsid w:val="00922B27"/>
    <w:rsid w:val="00922BCC"/>
    <w:rsid w:val="00922BEE"/>
    <w:rsid w:val="009238D1"/>
    <w:rsid w:val="00923C4D"/>
    <w:rsid w:val="00923C96"/>
    <w:rsid w:val="00923EB2"/>
    <w:rsid w:val="009242CC"/>
    <w:rsid w:val="0092599B"/>
    <w:rsid w:val="009264F3"/>
    <w:rsid w:val="00926B42"/>
    <w:rsid w:val="00926B5A"/>
    <w:rsid w:val="0093076E"/>
    <w:rsid w:val="009311DC"/>
    <w:rsid w:val="00933494"/>
    <w:rsid w:val="009342EA"/>
    <w:rsid w:val="009344DD"/>
    <w:rsid w:val="00934A88"/>
    <w:rsid w:val="00934DF9"/>
    <w:rsid w:val="00935A78"/>
    <w:rsid w:val="009403D9"/>
    <w:rsid w:val="00940AC7"/>
    <w:rsid w:val="00940B97"/>
    <w:rsid w:val="00940C0D"/>
    <w:rsid w:val="009417EC"/>
    <w:rsid w:val="00941FF6"/>
    <w:rsid w:val="009430EC"/>
    <w:rsid w:val="009436BD"/>
    <w:rsid w:val="00944093"/>
    <w:rsid w:val="009440F9"/>
    <w:rsid w:val="00945170"/>
    <w:rsid w:val="009454EF"/>
    <w:rsid w:val="009456A0"/>
    <w:rsid w:val="00945B0B"/>
    <w:rsid w:val="00945CF9"/>
    <w:rsid w:val="00947399"/>
    <w:rsid w:val="00950528"/>
    <w:rsid w:val="00951BB0"/>
    <w:rsid w:val="00952D8F"/>
    <w:rsid w:val="00953973"/>
    <w:rsid w:val="009547D9"/>
    <w:rsid w:val="00954C66"/>
    <w:rsid w:val="00954C78"/>
    <w:rsid w:val="009554C3"/>
    <w:rsid w:val="00955804"/>
    <w:rsid w:val="00955A79"/>
    <w:rsid w:val="0095620E"/>
    <w:rsid w:val="00956530"/>
    <w:rsid w:val="00957BCD"/>
    <w:rsid w:val="00960794"/>
    <w:rsid w:val="00960A08"/>
    <w:rsid w:val="00960F30"/>
    <w:rsid w:val="009610AE"/>
    <w:rsid w:val="009616D4"/>
    <w:rsid w:val="00962121"/>
    <w:rsid w:val="0096241C"/>
    <w:rsid w:val="00962D47"/>
    <w:rsid w:val="00962FAB"/>
    <w:rsid w:val="00963B91"/>
    <w:rsid w:val="0096734E"/>
    <w:rsid w:val="0096762B"/>
    <w:rsid w:val="00967A7B"/>
    <w:rsid w:val="009714B7"/>
    <w:rsid w:val="0097241E"/>
    <w:rsid w:val="00973329"/>
    <w:rsid w:val="009760DA"/>
    <w:rsid w:val="00976165"/>
    <w:rsid w:val="00976982"/>
    <w:rsid w:val="00977204"/>
    <w:rsid w:val="00977AC6"/>
    <w:rsid w:val="00980583"/>
    <w:rsid w:val="00980D76"/>
    <w:rsid w:val="00980DA4"/>
    <w:rsid w:val="00981204"/>
    <w:rsid w:val="0098151D"/>
    <w:rsid w:val="0098222C"/>
    <w:rsid w:val="00982485"/>
    <w:rsid w:val="009829CC"/>
    <w:rsid w:val="00982D05"/>
    <w:rsid w:val="00982F33"/>
    <w:rsid w:val="009833B4"/>
    <w:rsid w:val="00983EED"/>
    <w:rsid w:val="00984F77"/>
    <w:rsid w:val="009857F0"/>
    <w:rsid w:val="00985D7B"/>
    <w:rsid w:val="009861AA"/>
    <w:rsid w:val="009863F0"/>
    <w:rsid w:val="00986AA2"/>
    <w:rsid w:val="0098723B"/>
    <w:rsid w:val="00987BDE"/>
    <w:rsid w:val="00991132"/>
    <w:rsid w:val="0099193A"/>
    <w:rsid w:val="00991940"/>
    <w:rsid w:val="00992146"/>
    <w:rsid w:val="00992512"/>
    <w:rsid w:val="009938E0"/>
    <w:rsid w:val="0099399C"/>
    <w:rsid w:val="009939C9"/>
    <w:rsid w:val="00994171"/>
    <w:rsid w:val="00994438"/>
    <w:rsid w:val="00994798"/>
    <w:rsid w:val="00996EE6"/>
    <w:rsid w:val="0099730B"/>
    <w:rsid w:val="00997940"/>
    <w:rsid w:val="00997D8F"/>
    <w:rsid w:val="009A103D"/>
    <w:rsid w:val="009A1CC9"/>
    <w:rsid w:val="009A22D9"/>
    <w:rsid w:val="009A22EB"/>
    <w:rsid w:val="009A2A5B"/>
    <w:rsid w:val="009A3AAD"/>
    <w:rsid w:val="009A3DBE"/>
    <w:rsid w:val="009A4DCE"/>
    <w:rsid w:val="009A560A"/>
    <w:rsid w:val="009A5FD7"/>
    <w:rsid w:val="009A6D1C"/>
    <w:rsid w:val="009B0DF0"/>
    <w:rsid w:val="009B1ADE"/>
    <w:rsid w:val="009B2338"/>
    <w:rsid w:val="009B263F"/>
    <w:rsid w:val="009B2924"/>
    <w:rsid w:val="009B2D41"/>
    <w:rsid w:val="009B30F5"/>
    <w:rsid w:val="009B370C"/>
    <w:rsid w:val="009B38A6"/>
    <w:rsid w:val="009B3E9F"/>
    <w:rsid w:val="009B4C3E"/>
    <w:rsid w:val="009B599A"/>
    <w:rsid w:val="009B5A87"/>
    <w:rsid w:val="009B5B62"/>
    <w:rsid w:val="009B5E1B"/>
    <w:rsid w:val="009B666D"/>
    <w:rsid w:val="009B66C1"/>
    <w:rsid w:val="009B6B2B"/>
    <w:rsid w:val="009B7B61"/>
    <w:rsid w:val="009B7C52"/>
    <w:rsid w:val="009C03EE"/>
    <w:rsid w:val="009C0B5B"/>
    <w:rsid w:val="009C0C08"/>
    <w:rsid w:val="009C1256"/>
    <w:rsid w:val="009C1A59"/>
    <w:rsid w:val="009C21FA"/>
    <w:rsid w:val="009C4ECB"/>
    <w:rsid w:val="009C6AB5"/>
    <w:rsid w:val="009C7269"/>
    <w:rsid w:val="009C72F7"/>
    <w:rsid w:val="009C789B"/>
    <w:rsid w:val="009C7D4D"/>
    <w:rsid w:val="009D22BD"/>
    <w:rsid w:val="009D255E"/>
    <w:rsid w:val="009D262A"/>
    <w:rsid w:val="009D2D2A"/>
    <w:rsid w:val="009D2DD0"/>
    <w:rsid w:val="009D3DC5"/>
    <w:rsid w:val="009D446E"/>
    <w:rsid w:val="009D485E"/>
    <w:rsid w:val="009D673C"/>
    <w:rsid w:val="009D6D6C"/>
    <w:rsid w:val="009E129C"/>
    <w:rsid w:val="009E12B0"/>
    <w:rsid w:val="009E134D"/>
    <w:rsid w:val="009E1C94"/>
    <w:rsid w:val="009E25D3"/>
    <w:rsid w:val="009E2B69"/>
    <w:rsid w:val="009E2DF2"/>
    <w:rsid w:val="009E34AA"/>
    <w:rsid w:val="009E37B7"/>
    <w:rsid w:val="009E71B5"/>
    <w:rsid w:val="009E7B2D"/>
    <w:rsid w:val="009E7C92"/>
    <w:rsid w:val="009F0336"/>
    <w:rsid w:val="009F0348"/>
    <w:rsid w:val="009F0A4B"/>
    <w:rsid w:val="009F16BE"/>
    <w:rsid w:val="009F247A"/>
    <w:rsid w:val="009F421A"/>
    <w:rsid w:val="009F422D"/>
    <w:rsid w:val="009F443A"/>
    <w:rsid w:val="009F4717"/>
    <w:rsid w:val="009F4E5E"/>
    <w:rsid w:val="009F5F3C"/>
    <w:rsid w:val="009F6423"/>
    <w:rsid w:val="009F6A73"/>
    <w:rsid w:val="009F7018"/>
    <w:rsid w:val="00A00561"/>
    <w:rsid w:val="00A00800"/>
    <w:rsid w:val="00A01B38"/>
    <w:rsid w:val="00A023B2"/>
    <w:rsid w:val="00A02584"/>
    <w:rsid w:val="00A0302A"/>
    <w:rsid w:val="00A0392E"/>
    <w:rsid w:val="00A03AFA"/>
    <w:rsid w:val="00A03B4E"/>
    <w:rsid w:val="00A04049"/>
    <w:rsid w:val="00A0423E"/>
    <w:rsid w:val="00A0463B"/>
    <w:rsid w:val="00A04E1F"/>
    <w:rsid w:val="00A051BA"/>
    <w:rsid w:val="00A05261"/>
    <w:rsid w:val="00A05DCF"/>
    <w:rsid w:val="00A064AA"/>
    <w:rsid w:val="00A06A51"/>
    <w:rsid w:val="00A07734"/>
    <w:rsid w:val="00A07987"/>
    <w:rsid w:val="00A07E47"/>
    <w:rsid w:val="00A10B89"/>
    <w:rsid w:val="00A12951"/>
    <w:rsid w:val="00A12BC6"/>
    <w:rsid w:val="00A13219"/>
    <w:rsid w:val="00A1341A"/>
    <w:rsid w:val="00A1374E"/>
    <w:rsid w:val="00A13F44"/>
    <w:rsid w:val="00A146BC"/>
    <w:rsid w:val="00A14C56"/>
    <w:rsid w:val="00A14F53"/>
    <w:rsid w:val="00A1517A"/>
    <w:rsid w:val="00A151E6"/>
    <w:rsid w:val="00A15B2F"/>
    <w:rsid w:val="00A16466"/>
    <w:rsid w:val="00A17149"/>
    <w:rsid w:val="00A204E0"/>
    <w:rsid w:val="00A20594"/>
    <w:rsid w:val="00A20969"/>
    <w:rsid w:val="00A2096E"/>
    <w:rsid w:val="00A213EF"/>
    <w:rsid w:val="00A216DC"/>
    <w:rsid w:val="00A21789"/>
    <w:rsid w:val="00A219C3"/>
    <w:rsid w:val="00A21FC3"/>
    <w:rsid w:val="00A22640"/>
    <w:rsid w:val="00A226BB"/>
    <w:rsid w:val="00A22AA5"/>
    <w:rsid w:val="00A22EBC"/>
    <w:rsid w:val="00A241B6"/>
    <w:rsid w:val="00A24784"/>
    <w:rsid w:val="00A24947"/>
    <w:rsid w:val="00A24E40"/>
    <w:rsid w:val="00A24E69"/>
    <w:rsid w:val="00A2636E"/>
    <w:rsid w:val="00A26671"/>
    <w:rsid w:val="00A26A8F"/>
    <w:rsid w:val="00A26E76"/>
    <w:rsid w:val="00A2723B"/>
    <w:rsid w:val="00A27C21"/>
    <w:rsid w:val="00A30656"/>
    <w:rsid w:val="00A31282"/>
    <w:rsid w:val="00A32413"/>
    <w:rsid w:val="00A32447"/>
    <w:rsid w:val="00A344E7"/>
    <w:rsid w:val="00A34521"/>
    <w:rsid w:val="00A34731"/>
    <w:rsid w:val="00A349B2"/>
    <w:rsid w:val="00A3512D"/>
    <w:rsid w:val="00A361C4"/>
    <w:rsid w:val="00A36902"/>
    <w:rsid w:val="00A3735B"/>
    <w:rsid w:val="00A373DC"/>
    <w:rsid w:val="00A37B4C"/>
    <w:rsid w:val="00A37E25"/>
    <w:rsid w:val="00A40F08"/>
    <w:rsid w:val="00A41AEE"/>
    <w:rsid w:val="00A42836"/>
    <w:rsid w:val="00A43DE5"/>
    <w:rsid w:val="00A462C0"/>
    <w:rsid w:val="00A46CE9"/>
    <w:rsid w:val="00A47F7B"/>
    <w:rsid w:val="00A50006"/>
    <w:rsid w:val="00A51ADF"/>
    <w:rsid w:val="00A51F8B"/>
    <w:rsid w:val="00A523E6"/>
    <w:rsid w:val="00A52E19"/>
    <w:rsid w:val="00A5342D"/>
    <w:rsid w:val="00A5391B"/>
    <w:rsid w:val="00A545D6"/>
    <w:rsid w:val="00A55118"/>
    <w:rsid w:val="00A5605F"/>
    <w:rsid w:val="00A56F45"/>
    <w:rsid w:val="00A5747D"/>
    <w:rsid w:val="00A57B82"/>
    <w:rsid w:val="00A60461"/>
    <w:rsid w:val="00A620E6"/>
    <w:rsid w:val="00A62306"/>
    <w:rsid w:val="00A63AB2"/>
    <w:rsid w:val="00A64E4D"/>
    <w:rsid w:val="00A65720"/>
    <w:rsid w:val="00A65FA3"/>
    <w:rsid w:val="00A661A9"/>
    <w:rsid w:val="00A71566"/>
    <w:rsid w:val="00A724B7"/>
    <w:rsid w:val="00A72563"/>
    <w:rsid w:val="00A726A0"/>
    <w:rsid w:val="00A727A4"/>
    <w:rsid w:val="00A7518B"/>
    <w:rsid w:val="00A7575F"/>
    <w:rsid w:val="00A75C9D"/>
    <w:rsid w:val="00A764D4"/>
    <w:rsid w:val="00A76B7B"/>
    <w:rsid w:val="00A80534"/>
    <w:rsid w:val="00A80E7E"/>
    <w:rsid w:val="00A81568"/>
    <w:rsid w:val="00A81C08"/>
    <w:rsid w:val="00A81D24"/>
    <w:rsid w:val="00A81F5A"/>
    <w:rsid w:val="00A820A9"/>
    <w:rsid w:val="00A828AC"/>
    <w:rsid w:val="00A82B05"/>
    <w:rsid w:val="00A860FD"/>
    <w:rsid w:val="00A86476"/>
    <w:rsid w:val="00A87F79"/>
    <w:rsid w:val="00A909CB"/>
    <w:rsid w:val="00A90C21"/>
    <w:rsid w:val="00A9111B"/>
    <w:rsid w:val="00A91AB2"/>
    <w:rsid w:val="00A9357D"/>
    <w:rsid w:val="00A9540F"/>
    <w:rsid w:val="00A959D3"/>
    <w:rsid w:val="00A96200"/>
    <w:rsid w:val="00A96895"/>
    <w:rsid w:val="00A96DC2"/>
    <w:rsid w:val="00A974F7"/>
    <w:rsid w:val="00A97574"/>
    <w:rsid w:val="00A97720"/>
    <w:rsid w:val="00AA164A"/>
    <w:rsid w:val="00AA17FD"/>
    <w:rsid w:val="00AA1EE3"/>
    <w:rsid w:val="00AA2272"/>
    <w:rsid w:val="00AA2945"/>
    <w:rsid w:val="00AA2BA3"/>
    <w:rsid w:val="00AA2CED"/>
    <w:rsid w:val="00AA39C2"/>
    <w:rsid w:val="00AA5EDA"/>
    <w:rsid w:val="00AA664A"/>
    <w:rsid w:val="00AA6D98"/>
    <w:rsid w:val="00AA6F92"/>
    <w:rsid w:val="00AA76E4"/>
    <w:rsid w:val="00AA7DB0"/>
    <w:rsid w:val="00AB067D"/>
    <w:rsid w:val="00AB17AA"/>
    <w:rsid w:val="00AB205F"/>
    <w:rsid w:val="00AB2948"/>
    <w:rsid w:val="00AB2BFD"/>
    <w:rsid w:val="00AB30DC"/>
    <w:rsid w:val="00AB47F7"/>
    <w:rsid w:val="00AB4820"/>
    <w:rsid w:val="00AB48F7"/>
    <w:rsid w:val="00AB4B57"/>
    <w:rsid w:val="00AB72CD"/>
    <w:rsid w:val="00AB7322"/>
    <w:rsid w:val="00AC1768"/>
    <w:rsid w:val="00AC1944"/>
    <w:rsid w:val="00AC1972"/>
    <w:rsid w:val="00AC1AB9"/>
    <w:rsid w:val="00AC1CB1"/>
    <w:rsid w:val="00AC24CD"/>
    <w:rsid w:val="00AC2639"/>
    <w:rsid w:val="00AC28AD"/>
    <w:rsid w:val="00AC2B75"/>
    <w:rsid w:val="00AC34D1"/>
    <w:rsid w:val="00AC35D1"/>
    <w:rsid w:val="00AC39A0"/>
    <w:rsid w:val="00AC3AA1"/>
    <w:rsid w:val="00AC3CDE"/>
    <w:rsid w:val="00AC4E9D"/>
    <w:rsid w:val="00AC5156"/>
    <w:rsid w:val="00AC542F"/>
    <w:rsid w:val="00AC5976"/>
    <w:rsid w:val="00AC5AD2"/>
    <w:rsid w:val="00AC68F6"/>
    <w:rsid w:val="00AC6EAE"/>
    <w:rsid w:val="00AC73FD"/>
    <w:rsid w:val="00AC75E9"/>
    <w:rsid w:val="00AC7603"/>
    <w:rsid w:val="00AD0198"/>
    <w:rsid w:val="00AD1446"/>
    <w:rsid w:val="00AD16AA"/>
    <w:rsid w:val="00AD1AC9"/>
    <w:rsid w:val="00AD239B"/>
    <w:rsid w:val="00AD3984"/>
    <w:rsid w:val="00AD4A0D"/>
    <w:rsid w:val="00AD4CC3"/>
    <w:rsid w:val="00AD54F1"/>
    <w:rsid w:val="00AD5C14"/>
    <w:rsid w:val="00AD5CCA"/>
    <w:rsid w:val="00AD5EEC"/>
    <w:rsid w:val="00AD697C"/>
    <w:rsid w:val="00AD6A80"/>
    <w:rsid w:val="00AD6E3E"/>
    <w:rsid w:val="00AD7069"/>
    <w:rsid w:val="00AD7F38"/>
    <w:rsid w:val="00AE0097"/>
    <w:rsid w:val="00AE01BB"/>
    <w:rsid w:val="00AE0C97"/>
    <w:rsid w:val="00AE322B"/>
    <w:rsid w:val="00AE33A5"/>
    <w:rsid w:val="00AE345B"/>
    <w:rsid w:val="00AE3C13"/>
    <w:rsid w:val="00AE3C63"/>
    <w:rsid w:val="00AE3D17"/>
    <w:rsid w:val="00AE3FB9"/>
    <w:rsid w:val="00AE40C1"/>
    <w:rsid w:val="00AE4E2D"/>
    <w:rsid w:val="00AE5D73"/>
    <w:rsid w:val="00AE6186"/>
    <w:rsid w:val="00AE631B"/>
    <w:rsid w:val="00AE7E56"/>
    <w:rsid w:val="00AF02C2"/>
    <w:rsid w:val="00AF0E0F"/>
    <w:rsid w:val="00AF1AF4"/>
    <w:rsid w:val="00AF2011"/>
    <w:rsid w:val="00AF2B96"/>
    <w:rsid w:val="00AF324C"/>
    <w:rsid w:val="00AF3C7E"/>
    <w:rsid w:val="00AF3D0F"/>
    <w:rsid w:val="00AF4BA2"/>
    <w:rsid w:val="00AF538C"/>
    <w:rsid w:val="00AF58A6"/>
    <w:rsid w:val="00AF769E"/>
    <w:rsid w:val="00B00144"/>
    <w:rsid w:val="00B00916"/>
    <w:rsid w:val="00B009CC"/>
    <w:rsid w:val="00B0111B"/>
    <w:rsid w:val="00B013B7"/>
    <w:rsid w:val="00B019D2"/>
    <w:rsid w:val="00B01D60"/>
    <w:rsid w:val="00B020C9"/>
    <w:rsid w:val="00B03111"/>
    <w:rsid w:val="00B03501"/>
    <w:rsid w:val="00B04189"/>
    <w:rsid w:val="00B04F74"/>
    <w:rsid w:val="00B04FF7"/>
    <w:rsid w:val="00B0520E"/>
    <w:rsid w:val="00B052BE"/>
    <w:rsid w:val="00B05B91"/>
    <w:rsid w:val="00B06585"/>
    <w:rsid w:val="00B073B5"/>
    <w:rsid w:val="00B12291"/>
    <w:rsid w:val="00B12DEB"/>
    <w:rsid w:val="00B135E5"/>
    <w:rsid w:val="00B1471F"/>
    <w:rsid w:val="00B14B9E"/>
    <w:rsid w:val="00B14C37"/>
    <w:rsid w:val="00B164DF"/>
    <w:rsid w:val="00B16653"/>
    <w:rsid w:val="00B166EB"/>
    <w:rsid w:val="00B17740"/>
    <w:rsid w:val="00B17927"/>
    <w:rsid w:val="00B17B08"/>
    <w:rsid w:val="00B20189"/>
    <w:rsid w:val="00B2036E"/>
    <w:rsid w:val="00B20558"/>
    <w:rsid w:val="00B20B8A"/>
    <w:rsid w:val="00B21114"/>
    <w:rsid w:val="00B21408"/>
    <w:rsid w:val="00B21BA2"/>
    <w:rsid w:val="00B23220"/>
    <w:rsid w:val="00B2339D"/>
    <w:rsid w:val="00B23FD5"/>
    <w:rsid w:val="00B24061"/>
    <w:rsid w:val="00B242AB"/>
    <w:rsid w:val="00B24EB9"/>
    <w:rsid w:val="00B26AEF"/>
    <w:rsid w:val="00B26EAD"/>
    <w:rsid w:val="00B26F77"/>
    <w:rsid w:val="00B26FA9"/>
    <w:rsid w:val="00B304AA"/>
    <w:rsid w:val="00B3056E"/>
    <w:rsid w:val="00B3090B"/>
    <w:rsid w:val="00B315E2"/>
    <w:rsid w:val="00B32490"/>
    <w:rsid w:val="00B32651"/>
    <w:rsid w:val="00B330B6"/>
    <w:rsid w:val="00B35427"/>
    <w:rsid w:val="00B35C3E"/>
    <w:rsid w:val="00B36FAB"/>
    <w:rsid w:val="00B37AA7"/>
    <w:rsid w:val="00B4130A"/>
    <w:rsid w:val="00B41C34"/>
    <w:rsid w:val="00B42000"/>
    <w:rsid w:val="00B4215E"/>
    <w:rsid w:val="00B42D6D"/>
    <w:rsid w:val="00B4360D"/>
    <w:rsid w:val="00B439FF"/>
    <w:rsid w:val="00B43C8E"/>
    <w:rsid w:val="00B44240"/>
    <w:rsid w:val="00B45490"/>
    <w:rsid w:val="00B454C4"/>
    <w:rsid w:val="00B45A67"/>
    <w:rsid w:val="00B45F5A"/>
    <w:rsid w:val="00B4609E"/>
    <w:rsid w:val="00B4649C"/>
    <w:rsid w:val="00B46606"/>
    <w:rsid w:val="00B46732"/>
    <w:rsid w:val="00B46D3D"/>
    <w:rsid w:val="00B46E9B"/>
    <w:rsid w:val="00B47142"/>
    <w:rsid w:val="00B47D2F"/>
    <w:rsid w:val="00B51648"/>
    <w:rsid w:val="00B51916"/>
    <w:rsid w:val="00B52743"/>
    <w:rsid w:val="00B52AB2"/>
    <w:rsid w:val="00B52AC1"/>
    <w:rsid w:val="00B52EBA"/>
    <w:rsid w:val="00B52F85"/>
    <w:rsid w:val="00B530FA"/>
    <w:rsid w:val="00B541F7"/>
    <w:rsid w:val="00B5435C"/>
    <w:rsid w:val="00B54784"/>
    <w:rsid w:val="00B54EDC"/>
    <w:rsid w:val="00B55CA9"/>
    <w:rsid w:val="00B569C4"/>
    <w:rsid w:val="00B57CAD"/>
    <w:rsid w:val="00B57CB4"/>
    <w:rsid w:val="00B60F8A"/>
    <w:rsid w:val="00B61338"/>
    <w:rsid w:val="00B61537"/>
    <w:rsid w:val="00B61E4A"/>
    <w:rsid w:val="00B62073"/>
    <w:rsid w:val="00B627F2"/>
    <w:rsid w:val="00B62940"/>
    <w:rsid w:val="00B632AE"/>
    <w:rsid w:val="00B63D99"/>
    <w:rsid w:val="00B63FC3"/>
    <w:rsid w:val="00B65374"/>
    <w:rsid w:val="00B66033"/>
    <w:rsid w:val="00B6702C"/>
    <w:rsid w:val="00B67849"/>
    <w:rsid w:val="00B70A53"/>
    <w:rsid w:val="00B70F57"/>
    <w:rsid w:val="00B71254"/>
    <w:rsid w:val="00B713C8"/>
    <w:rsid w:val="00B71D2C"/>
    <w:rsid w:val="00B721D9"/>
    <w:rsid w:val="00B7262C"/>
    <w:rsid w:val="00B73813"/>
    <w:rsid w:val="00B73BCF"/>
    <w:rsid w:val="00B7612A"/>
    <w:rsid w:val="00B76E7D"/>
    <w:rsid w:val="00B770C1"/>
    <w:rsid w:val="00B771DB"/>
    <w:rsid w:val="00B80873"/>
    <w:rsid w:val="00B81145"/>
    <w:rsid w:val="00B819CA"/>
    <w:rsid w:val="00B824A9"/>
    <w:rsid w:val="00B82A61"/>
    <w:rsid w:val="00B839A7"/>
    <w:rsid w:val="00B83B44"/>
    <w:rsid w:val="00B83B75"/>
    <w:rsid w:val="00B849F2"/>
    <w:rsid w:val="00B85109"/>
    <w:rsid w:val="00B86CE0"/>
    <w:rsid w:val="00B87940"/>
    <w:rsid w:val="00B87EED"/>
    <w:rsid w:val="00B91CA5"/>
    <w:rsid w:val="00B9217D"/>
    <w:rsid w:val="00B92B7F"/>
    <w:rsid w:val="00B9301D"/>
    <w:rsid w:val="00B9373D"/>
    <w:rsid w:val="00B93D67"/>
    <w:rsid w:val="00B93EC6"/>
    <w:rsid w:val="00B94212"/>
    <w:rsid w:val="00B9446B"/>
    <w:rsid w:val="00B94F26"/>
    <w:rsid w:val="00B95717"/>
    <w:rsid w:val="00B959F0"/>
    <w:rsid w:val="00B960A9"/>
    <w:rsid w:val="00B9700F"/>
    <w:rsid w:val="00B9784D"/>
    <w:rsid w:val="00BA0F5A"/>
    <w:rsid w:val="00BA1842"/>
    <w:rsid w:val="00BA1D01"/>
    <w:rsid w:val="00BA2162"/>
    <w:rsid w:val="00BA2850"/>
    <w:rsid w:val="00BA2D68"/>
    <w:rsid w:val="00BA33F0"/>
    <w:rsid w:val="00BA4D59"/>
    <w:rsid w:val="00BA4EC5"/>
    <w:rsid w:val="00BA4FD5"/>
    <w:rsid w:val="00BA52F3"/>
    <w:rsid w:val="00BA5B36"/>
    <w:rsid w:val="00BA6BA2"/>
    <w:rsid w:val="00BA72B7"/>
    <w:rsid w:val="00BB0022"/>
    <w:rsid w:val="00BB06DB"/>
    <w:rsid w:val="00BB07AB"/>
    <w:rsid w:val="00BB10BA"/>
    <w:rsid w:val="00BB1AD2"/>
    <w:rsid w:val="00BB1CF4"/>
    <w:rsid w:val="00BB1D19"/>
    <w:rsid w:val="00BB1DBF"/>
    <w:rsid w:val="00BB2C67"/>
    <w:rsid w:val="00BB3258"/>
    <w:rsid w:val="00BB474B"/>
    <w:rsid w:val="00BB4EF4"/>
    <w:rsid w:val="00BB531F"/>
    <w:rsid w:val="00BB5A8C"/>
    <w:rsid w:val="00BB6797"/>
    <w:rsid w:val="00BB756F"/>
    <w:rsid w:val="00BB78EA"/>
    <w:rsid w:val="00BB7E51"/>
    <w:rsid w:val="00BC0777"/>
    <w:rsid w:val="00BC0CBF"/>
    <w:rsid w:val="00BC0D20"/>
    <w:rsid w:val="00BC134B"/>
    <w:rsid w:val="00BC288A"/>
    <w:rsid w:val="00BC3CD0"/>
    <w:rsid w:val="00BC3F66"/>
    <w:rsid w:val="00BC45A8"/>
    <w:rsid w:val="00BC55F6"/>
    <w:rsid w:val="00BC5B59"/>
    <w:rsid w:val="00BC5BF5"/>
    <w:rsid w:val="00BC63B9"/>
    <w:rsid w:val="00BC79FD"/>
    <w:rsid w:val="00BC7F34"/>
    <w:rsid w:val="00BD2583"/>
    <w:rsid w:val="00BD2719"/>
    <w:rsid w:val="00BD278E"/>
    <w:rsid w:val="00BD2926"/>
    <w:rsid w:val="00BD292E"/>
    <w:rsid w:val="00BD3A47"/>
    <w:rsid w:val="00BD409C"/>
    <w:rsid w:val="00BD4786"/>
    <w:rsid w:val="00BD4A8D"/>
    <w:rsid w:val="00BD5B7E"/>
    <w:rsid w:val="00BD69D0"/>
    <w:rsid w:val="00BD719C"/>
    <w:rsid w:val="00BD784F"/>
    <w:rsid w:val="00BD79F1"/>
    <w:rsid w:val="00BD79F9"/>
    <w:rsid w:val="00BE0ED0"/>
    <w:rsid w:val="00BE0F14"/>
    <w:rsid w:val="00BE1728"/>
    <w:rsid w:val="00BE264C"/>
    <w:rsid w:val="00BE2AF5"/>
    <w:rsid w:val="00BE3B53"/>
    <w:rsid w:val="00BE3E14"/>
    <w:rsid w:val="00BE3F18"/>
    <w:rsid w:val="00BE40E6"/>
    <w:rsid w:val="00BE45C9"/>
    <w:rsid w:val="00BE545E"/>
    <w:rsid w:val="00BE55FB"/>
    <w:rsid w:val="00BE6662"/>
    <w:rsid w:val="00BF0028"/>
    <w:rsid w:val="00BF0121"/>
    <w:rsid w:val="00BF0296"/>
    <w:rsid w:val="00BF0B8F"/>
    <w:rsid w:val="00BF1317"/>
    <w:rsid w:val="00BF26F3"/>
    <w:rsid w:val="00BF275A"/>
    <w:rsid w:val="00BF2D6B"/>
    <w:rsid w:val="00BF3C6C"/>
    <w:rsid w:val="00BF5981"/>
    <w:rsid w:val="00BF59BC"/>
    <w:rsid w:val="00BF6C67"/>
    <w:rsid w:val="00BF755C"/>
    <w:rsid w:val="00BF7841"/>
    <w:rsid w:val="00C000CA"/>
    <w:rsid w:val="00C0016E"/>
    <w:rsid w:val="00C00B46"/>
    <w:rsid w:val="00C00D06"/>
    <w:rsid w:val="00C0163E"/>
    <w:rsid w:val="00C018BF"/>
    <w:rsid w:val="00C01C20"/>
    <w:rsid w:val="00C022E3"/>
    <w:rsid w:val="00C02330"/>
    <w:rsid w:val="00C037B9"/>
    <w:rsid w:val="00C03B3D"/>
    <w:rsid w:val="00C0539E"/>
    <w:rsid w:val="00C05DB6"/>
    <w:rsid w:val="00C07C35"/>
    <w:rsid w:val="00C10EDD"/>
    <w:rsid w:val="00C116D4"/>
    <w:rsid w:val="00C1219C"/>
    <w:rsid w:val="00C126D6"/>
    <w:rsid w:val="00C12AAE"/>
    <w:rsid w:val="00C132A8"/>
    <w:rsid w:val="00C13AAF"/>
    <w:rsid w:val="00C13B29"/>
    <w:rsid w:val="00C14E07"/>
    <w:rsid w:val="00C14F89"/>
    <w:rsid w:val="00C15A42"/>
    <w:rsid w:val="00C1667A"/>
    <w:rsid w:val="00C2029B"/>
    <w:rsid w:val="00C209D5"/>
    <w:rsid w:val="00C210FF"/>
    <w:rsid w:val="00C21B42"/>
    <w:rsid w:val="00C21CEA"/>
    <w:rsid w:val="00C22E2C"/>
    <w:rsid w:val="00C23382"/>
    <w:rsid w:val="00C233D7"/>
    <w:rsid w:val="00C23736"/>
    <w:rsid w:val="00C23937"/>
    <w:rsid w:val="00C2477E"/>
    <w:rsid w:val="00C248EF"/>
    <w:rsid w:val="00C24E86"/>
    <w:rsid w:val="00C25FA4"/>
    <w:rsid w:val="00C26079"/>
    <w:rsid w:val="00C263E9"/>
    <w:rsid w:val="00C26437"/>
    <w:rsid w:val="00C26524"/>
    <w:rsid w:val="00C2675B"/>
    <w:rsid w:val="00C313D1"/>
    <w:rsid w:val="00C322BB"/>
    <w:rsid w:val="00C3242B"/>
    <w:rsid w:val="00C32580"/>
    <w:rsid w:val="00C33C86"/>
    <w:rsid w:val="00C34010"/>
    <w:rsid w:val="00C34060"/>
    <w:rsid w:val="00C3410E"/>
    <w:rsid w:val="00C343B1"/>
    <w:rsid w:val="00C343F3"/>
    <w:rsid w:val="00C346D5"/>
    <w:rsid w:val="00C34B0F"/>
    <w:rsid w:val="00C35CBA"/>
    <w:rsid w:val="00C35FEB"/>
    <w:rsid w:val="00C36E1E"/>
    <w:rsid w:val="00C41D97"/>
    <w:rsid w:val="00C42013"/>
    <w:rsid w:val="00C42708"/>
    <w:rsid w:val="00C449AD"/>
    <w:rsid w:val="00C44AE4"/>
    <w:rsid w:val="00C456F9"/>
    <w:rsid w:val="00C45973"/>
    <w:rsid w:val="00C46B47"/>
    <w:rsid w:val="00C471B2"/>
    <w:rsid w:val="00C47D05"/>
    <w:rsid w:val="00C50E5D"/>
    <w:rsid w:val="00C50ED7"/>
    <w:rsid w:val="00C510DA"/>
    <w:rsid w:val="00C5199F"/>
    <w:rsid w:val="00C51BA6"/>
    <w:rsid w:val="00C51CB1"/>
    <w:rsid w:val="00C523DF"/>
    <w:rsid w:val="00C52EEE"/>
    <w:rsid w:val="00C5468D"/>
    <w:rsid w:val="00C559DC"/>
    <w:rsid w:val="00C55B24"/>
    <w:rsid w:val="00C55FBF"/>
    <w:rsid w:val="00C563B9"/>
    <w:rsid w:val="00C56BE9"/>
    <w:rsid w:val="00C56E60"/>
    <w:rsid w:val="00C57447"/>
    <w:rsid w:val="00C6045E"/>
    <w:rsid w:val="00C617F0"/>
    <w:rsid w:val="00C61954"/>
    <w:rsid w:val="00C61C5F"/>
    <w:rsid w:val="00C62304"/>
    <w:rsid w:val="00C628D3"/>
    <w:rsid w:val="00C62986"/>
    <w:rsid w:val="00C6315D"/>
    <w:rsid w:val="00C635A3"/>
    <w:rsid w:val="00C63AD8"/>
    <w:rsid w:val="00C64834"/>
    <w:rsid w:val="00C649A8"/>
    <w:rsid w:val="00C6517F"/>
    <w:rsid w:val="00C65718"/>
    <w:rsid w:val="00C65DF6"/>
    <w:rsid w:val="00C672E6"/>
    <w:rsid w:val="00C67C7D"/>
    <w:rsid w:val="00C7024C"/>
    <w:rsid w:val="00C707B1"/>
    <w:rsid w:val="00C71293"/>
    <w:rsid w:val="00C712B4"/>
    <w:rsid w:val="00C71306"/>
    <w:rsid w:val="00C71B7D"/>
    <w:rsid w:val="00C7227F"/>
    <w:rsid w:val="00C72CFB"/>
    <w:rsid w:val="00C72D06"/>
    <w:rsid w:val="00C735BC"/>
    <w:rsid w:val="00C7737D"/>
    <w:rsid w:val="00C77BAE"/>
    <w:rsid w:val="00C80D05"/>
    <w:rsid w:val="00C811F2"/>
    <w:rsid w:val="00C8268B"/>
    <w:rsid w:val="00C82C9D"/>
    <w:rsid w:val="00C83794"/>
    <w:rsid w:val="00C838CB"/>
    <w:rsid w:val="00C83D7C"/>
    <w:rsid w:val="00C847BE"/>
    <w:rsid w:val="00C849C5"/>
    <w:rsid w:val="00C849CC"/>
    <w:rsid w:val="00C84A27"/>
    <w:rsid w:val="00C84B93"/>
    <w:rsid w:val="00C8521A"/>
    <w:rsid w:val="00C85639"/>
    <w:rsid w:val="00C864F4"/>
    <w:rsid w:val="00C86D34"/>
    <w:rsid w:val="00C876FE"/>
    <w:rsid w:val="00C87A9D"/>
    <w:rsid w:val="00C87EFF"/>
    <w:rsid w:val="00C90019"/>
    <w:rsid w:val="00C90686"/>
    <w:rsid w:val="00C909BB"/>
    <w:rsid w:val="00C91247"/>
    <w:rsid w:val="00C91B8F"/>
    <w:rsid w:val="00C91BA4"/>
    <w:rsid w:val="00C92AE6"/>
    <w:rsid w:val="00C93690"/>
    <w:rsid w:val="00C93805"/>
    <w:rsid w:val="00C94736"/>
    <w:rsid w:val="00C948C1"/>
    <w:rsid w:val="00C949F1"/>
    <w:rsid w:val="00C9613C"/>
    <w:rsid w:val="00C965F7"/>
    <w:rsid w:val="00C96F13"/>
    <w:rsid w:val="00CA0C59"/>
    <w:rsid w:val="00CA0D8C"/>
    <w:rsid w:val="00CA143C"/>
    <w:rsid w:val="00CA1951"/>
    <w:rsid w:val="00CA1B19"/>
    <w:rsid w:val="00CA1FBB"/>
    <w:rsid w:val="00CA2077"/>
    <w:rsid w:val="00CA20CC"/>
    <w:rsid w:val="00CA4F56"/>
    <w:rsid w:val="00CA5121"/>
    <w:rsid w:val="00CA57C0"/>
    <w:rsid w:val="00CA5869"/>
    <w:rsid w:val="00CA59B0"/>
    <w:rsid w:val="00CA5E5E"/>
    <w:rsid w:val="00CA6390"/>
    <w:rsid w:val="00CA652D"/>
    <w:rsid w:val="00CA69D9"/>
    <w:rsid w:val="00CA7BD5"/>
    <w:rsid w:val="00CB00FA"/>
    <w:rsid w:val="00CB04D8"/>
    <w:rsid w:val="00CB1141"/>
    <w:rsid w:val="00CB255A"/>
    <w:rsid w:val="00CB2F71"/>
    <w:rsid w:val="00CB361B"/>
    <w:rsid w:val="00CB3DFD"/>
    <w:rsid w:val="00CB3F93"/>
    <w:rsid w:val="00CB4E09"/>
    <w:rsid w:val="00CB579F"/>
    <w:rsid w:val="00CB57B3"/>
    <w:rsid w:val="00CB5AC6"/>
    <w:rsid w:val="00CB5C13"/>
    <w:rsid w:val="00CB5ED0"/>
    <w:rsid w:val="00CB741F"/>
    <w:rsid w:val="00CB778D"/>
    <w:rsid w:val="00CC0D37"/>
    <w:rsid w:val="00CC1B94"/>
    <w:rsid w:val="00CC24D7"/>
    <w:rsid w:val="00CC25BA"/>
    <w:rsid w:val="00CC2820"/>
    <w:rsid w:val="00CC2DA0"/>
    <w:rsid w:val="00CC3225"/>
    <w:rsid w:val="00CC33A8"/>
    <w:rsid w:val="00CC3B01"/>
    <w:rsid w:val="00CC4159"/>
    <w:rsid w:val="00CC44A7"/>
    <w:rsid w:val="00CC5D24"/>
    <w:rsid w:val="00CC6B35"/>
    <w:rsid w:val="00CC6E2F"/>
    <w:rsid w:val="00CC702F"/>
    <w:rsid w:val="00CC76AC"/>
    <w:rsid w:val="00CC7B21"/>
    <w:rsid w:val="00CC7C71"/>
    <w:rsid w:val="00CD0CBC"/>
    <w:rsid w:val="00CD1517"/>
    <w:rsid w:val="00CD17E9"/>
    <w:rsid w:val="00CD22D8"/>
    <w:rsid w:val="00CD28A7"/>
    <w:rsid w:val="00CD3C86"/>
    <w:rsid w:val="00CD461A"/>
    <w:rsid w:val="00CD4914"/>
    <w:rsid w:val="00CD4EBA"/>
    <w:rsid w:val="00CD5900"/>
    <w:rsid w:val="00CD5DC4"/>
    <w:rsid w:val="00CD62F2"/>
    <w:rsid w:val="00CD6319"/>
    <w:rsid w:val="00CD6486"/>
    <w:rsid w:val="00CD67B5"/>
    <w:rsid w:val="00CD7D21"/>
    <w:rsid w:val="00CD7D87"/>
    <w:rsid w:val="00CE1944"/>
    <w:rsid w:val="00CE1A28"/>
    <w:rsid w:val="00CE259C"/>
    <w:rsid w:val="00CE2F13"/>
    <w:rsid w:val="00CE31DF"/>
    <w:rsid w:val="00CE3FED"/>
    <w:rsid w:val="00CE43EB"/>
    <w:rsid w:val="00CE519E"/>
    <w:rsid w:val="00CE523B"/>
    <w:rsid w:val="00CE590F"/>
    <w:rsid w:val="00CE5B65"/>
    <w:rsid w:val="00CE61DE"/>
    <w:rsid w:val="00CE61EB"/>
    <w:rsid w:val="00CE6D68"/>
    <w:rsid w:val="00CE74FF"/>
    <w:rsid w:val="00CE77B7"/>
    <w:rsid w:val="00CF01AB"/>
    <w:rsid w:val="00CF0605"/>
    <w:rsid w:val="00CF1660"/>
    <w:rsid w:val="00CF1877"/>
    <w:rsid w:val="00CF1C62"/>
    <w:rsid w:val="00CF1EB9"/>
    <w:rsid w:val="00CF2E69"/>
    <w:rsid w:val="00CF3003"/>
    <w:rsid w:val="00CF3336"/>
    <w:rsid w:val="00CF3B6C"/>
    <w:rsid w:val="00CF4792"/>
    <w:rsid w:val="00CF4DAD"/>
    <w:rsid w:val="00CF5580"/>
    <w:rsid w:val="00CF5A1E"/>
    <w:rsid w:val="00CF5E44"/>
    <w:rsid w:val="00CF6C4C"/>
    <w:rsid w:val="00CF756E"/>
    <w:rsid w:val="00D002DA"/>
    <w:rsid w:val="00D00B3F"/>
    <w:rsid w:val="00D00CAE"/>
    <w:rsid w:val="00D00E96"/>
    <w:rsid w:val="00D0155D"/>
    <w:rsid w:val="00D01E47"/>
    <w:rsid w:val="00D023DB"/>
    <w:rsid w:val="00D051A3"/>
    <w:rsid w:val="00D05AFB"/>
    <w:rsid w:val="00D05D5D"/>
    <w:rsid w:val="00D06AC8"/>
    <w:rsid w:val="00D07511"/>
    <w:rsid w:val="00D075DB"/>
    <w:rsid w:val="00D0773E"/>
    <w:rsid w:val="00D077E4"/>
    <w:rsid w:val="00D0795F"/>
    <w:rsid w:val="00D07D81"/>
    <w:rsid w:val="00D11D06"/>
    <w:rsid w:val="00D12147"/>
    <w:rsid w:val="00D124E4"/>
    <w:rsid w:val="00D12B75"/>
    <w:rsid w:val="00D14120"/>
    <w:rsid w:val="00D141D6"/>
    <w:rsid w:val="00D14764"/>
    <w:rsid w:val="00D15766"/>
    <w:rsid w:val="00D15C59"/>
    <w:rsid w:val="00D165C0"/>
    <w:rsid w:val="00D1665E"/>
    <w:rsid w:val="00D16B34"/>
    <w:rsid w:val="00D16FB0"/>
    <w:rsid w:val="00D1703F"/>
    <w:rsid w:val="00D17C00"/>
    <w:rsid w:val="00D2006D"/>
    <w:rsid w:val="00D22223"/>
    <w:rsid w:val="00D23AC5"/>
    <w:rsid w:val="00D23BD9"/>
    <w:rsid w:val="00D23C24"/>
    <w:rsid w:val="00D246DC"/>
    <w:rsid w:val="00D24CBD"/>
    <w:rsid w:val="00D2580A"/>
    <w:rsid w:val="00D25874"/>
    <w:rsid w:val="00D258E8"/>
    <w:rsid w:val="00D264DC"/>
    <w:rsid w:val="00D266DC"/>
    <w:rsid w:val="00D271C0"/>
    <w:rsid w:val="00D274DE"/>
    <w:rsid w:val="00D27853"/>
    <w:rsid w:val="00D27D71"/>
    <w:rsid w:val="00D30DEB"/>
    <w:rsid w:val="00D329E8"/>
    <w:rsid w:val="00D332E8"/>
    <w:rsid w:val="00D33B7F"/>
    <w:rsid w:val="00D3514B"/>
    <w:rsid w:val="00D35564"/>
    <w:rsid w:val="00D35670"/>
    <w:rsid w:val="00D35CE3"/>
    <w:rsid w:val="00D368C9"/>
    <w:rsid w:val="00D36CE9"/>
    <w:rsid w:val="00D3731C"/>
    <w:rsid w:val="00D37946"/>
    <w:rsid w:val="00D41461"/>
    <w:rsid w:val="00D4185D"/>
    <w:rsid w:val="00D41A76"/>
    <w:rsid w:val="00D4209A"/>
    <w:rsid w:val="00D4260C"/>
    <w:rsid w:val="00D42D0F"/>
    <w:rsid w:val="00D43690"/>
    <w:rsid w:val="00D436BF"/>
    <w:rsid w:val="00D43B95"/>
    <w:rsid w:val="00D440AE"/>
    <w:rsid w:val="00D441DE"/>
    <w:rsid w:val="00D4439C"/>
    <w:rsid w:val="00D44A80"/>
    <w:rsid w:val="00D450D0"/>
    <w:rsid w:val="00D45392"/>
    <w:rsid w:val="00D45513"/>
    <w:rsid w:val="00D509B1"/>
    <w:rsid w:val="00D50E9F"/>
    <w:rsid w:val="00D515A6"/>
    <w:rsid w:val="00D52849"/>
    <w:rsid w:val="00D53606"/>
    <w:rsid w:val="00D53ECA"/>
    <w:rsid w:val="00D54020"/>
    <w:rsid w:val="00D546CB"/>
    <w:rsid w:val="00D566D9"/>
    <w:rsid w:val="00D574AA"/>
    <w:rsid w:val="00D576F1"/>
    <w:rsid w:val="00D6075A"/>
    <w:rsid w:val="00D61218"/>
    <w:rsid w:val="00D61A9B"/>
    <w:rsid w:val="00D6228E"/>
    <w:rsid w:val="00D6249C"/>
    <w:rsid w:val="00D6366B"/>
    <w:rsid w:val="00D64AB9"/>
    <w:rsid w:val="00D652FD"/>
    <w:rsid w:val="00D65920"/>
    <w:rsid w:val="00D65957"/>
    <w:rsid w:val="00D659CF"/>
    <w:rsid w:val="00D65FA7"/>
    <w:rsid w:val="00D66A19"/>
    <w:rsid w:val="00D6761C"/>
    <w:rsid w:val="00D703F9"/>
    <w:rsid w:val="00D70B7C"/>
    <w:rsid w:val="00D70F53"/>
    <w:rsid w:val="00D713EE"/>
    <w:rsid w:val="00D71BC6"/>
    <w:rsid w:val="00D71E99"/>
    <w:rsid w:val="00D71F6A"/>
    <w:rsid w:val="00D72399"/>
    <w:rsid w:val="00D7348E"/>
    <w:rsid w:val="00D73C31"/>
    <w:rsid w:val="00D745F8"/>
    <w:rsid w:val="00D75C10"/>
    <w:rsid w:val="00D76109"/>
    <w:rsid w:val="00D76179"/>
    <w:rsid w:val="00D76417"/>
    <w:rsid w:val="00D76640"/>
    <w:rsid w:val="00D76808"/>
    <w:rsid w:val="00D76909"/>
    <w:rsid w:val="00D7795D"/>
    <w:rsid w:val="00D77F6D"/>
    <w:rsid w:val="00D809F6"/>
    <w:rsid w:val="00D80F65"/>
    <w:rsid w:val="00D815E5"/>
    <w:rsid w:val="00D81E7F"/>
    <w:rsid w:val="00D82BCF"/>
    <w:rsid w:val="00D82C58"/>
    <w:rsid w:val="00D83A3D"/>
    <w:rsid w:val="00D83EB5"/>
    <w:rsid w:val="00D84B63"/>
    <w:rsid w:val="00D85704"/>
    <w:rsid w:val="00D85D75"/>
    <w:rsid w:val="00D8623F"/>
    <w:rsid w:val="00D86CBA"/>
    <w:rsid w:val="00D8777D"/>
    <w:rsid w:val="00D87A44"/>
    <w:rsid w:val="00D87BF4"/>
    <w:rsid w:val="00D90052"/>
    <w:rsid w:val="00D90807"/>
    <w:rsid w:val="00D90BEC"/>
    <w:rsid w:val="00D91B59"/>
    <w:rsid w:val="00D91F63"/>
    <w:rsid w:val="00D9257B"/>
    <w:rsid w:val="00D932DB"/>
    <w:rsid w:val="00D93E31"/>
    <w:rsid w:val="00D9579A"/>
    <w:rsid w:val="00D95E38"/>
    <w:rsid w:val="00D96AF2"/>
    <w:rsid w:val="00D970BC"/>
    <w:rsid w:val="00D97B69"/>
    <w:rsid w:val="00DA078B"/>
    <w:rsid w:val="00DA152B"/>
    <w:rsid w:val="00DA1C76"/>
    <w:rsid w:val="00DA1D8E"/>
    <w:rsid w:val="00DA1DDF"/>
    <w:rsid w:val="00DA22A6"/>
    <w:rsid w:val="00DA26DC"/>
    <w:rsid w:val="00DA316D"/>
    <w:rsid w:val="00DA3FE2"/>
    <w:rsid w:val="00DA43BE"/>
    <w:rsid w:val="00DA5652"/>
    <w:rsid w:val="00DA6DED"/>
    <w:rsid w:val="00DB04B5"/>
    <w:rsid w:val="00DB0C31"/>
    <w:rsid w:val="00DB0DE4"/>
    <w:rsid w:val="00DB0F4A"/>
    <w:rsid w:val="00DB1ABB"/>
    <w:rsid w:val="00DB1DE9"/>
    <w:rsid w:val="00DB2532"/>
    <w:rsid w:val="00DB37CC"/>
    <w:rsid w:val="00DB3BB0"/>
    <w:rsid w:val="00DB3C66"/>
    <w:rsid w:val="00DB4838"/>
    <w:rsid w:val="00DB4ABF"/>
    <w:rsid w:val="00DB594D"/>
    <w:rsid w:val="00DB5B03"/>
    <w:rsid w:val="00DB7393"/>
    <w:rsid w:val="00DB7C87"/>
    <w:rsid w:val="00DC182A"/>
    <w:rsid w:val="00DC1FAA"/>
    <w:rsid w:val="00DC1FFF"/>
    <w:rsid w:val="00DC2B1F"/>
    <w:rsid w:val="00DC37EA"/>
    <w:rsid w:val="00DC43E9"/>
    <w:rsid w:val="00DC45A2"/>
    <w:rsid w:val="00DC4FCD"/>
    <w:rsid w:val="00DC54DF"/>
    <w:rsid w:val="00DC5558"/>
    <w:rsid w:val="00DC58C0"/>
    <w:rsid w:val="00DC5CE0"/>
    <w:rsid w:val="00DC651F"/>
    <w:rsid w:val="00DC6A8C"/>
    <w:rsid w:val="00DC708D"/>
    <w:rsid w:val="00DC7097"/>
    <w:rsid w:val="00DC7B71"/>
    <w:rsid w:val="00DC7EFF"/>
    <w:rsid w:val="00DD09D8"/>
    <w:rsid w:val="00DD0AC5"/>
    <w:rsid w:val="00DD0EB3"/>
    <w:rsid w:val="00DD12B0"/>
    <w:rsid w:val="00DD15A5"/>
    <w:rsid w:val="00DD21BD"/>
    <w:rsid w:val="00DD231C"/>
    <w:rsid w:val="00DD24B2"/>
    <w:rsid w:val="00DD2F24"/>
    <w:rsid w:val="00DD3C55"/>
    <w:rsid w:val="00DD3C97"/>
    <w:rsid w:val="00DD3DFC"/>
    <w:rsid w:val="00DD41D6"/>
    <w:rsid w:val="00DD472E"/>
    <w:rsid w:val="00DD4AC0"/>
    <w:rsid w:val="00DD652A"/>
    <w:rsid w:val="00DD66BA"/>
    <w:rsid w:val="00DD6757"/>
    <w:rsid w:val="00DD7194"/>
    <w:rsid w:val="00DE1040"/>
    <w:rsid w:val="00DE16FA"/>
    <w:rsid w:val="00DE1DEF"/>
    <w:rsid w:val="00DE230A"/>
    <w:rsid w:val="00DE2A04"/>
    <w:rsid w:val="00DE30F5"/>
    <w:rsid w:val="00DE38F8"/>
    <w:rsid w:val="00DE3D67"/>
    <w:rsid w:val="00DE45F7"/>
    <w:rsid w:val="00DE560E"/>
    <w:rsid w:val="00DE5BB8"/>
    <w:rsid w:val="00DE614E"/>
    <w:rsid w:val="00DE64C8"/>
    <w:rsid w:val="00DE6980"/>
    <w:rsid w:val="00DF0451"/>
    <w:rsid w:val="00DF04C3"/>
    <w:rsid w:val="00DF0F15"/>
    <w:rsid w:val="00DF14DB"/>
    <w:rsid w:val="00DF171F"/>
    <w:rsid w:val="00DF1F30"/>
    <w:rsid w:val="00DF2229"/>
    <w:rsid w:val="00DF244D"/>
    <w:rsid w:val="00DF2B76"/>
    <w:rsid w:val="00DF345C"/>
    <w:rsid w:val="00DF3EE9"/>
    <w:rsid w:val="00DF4547"/>
    <w:rsid w:val="00DF49B6"/>
    <w:rsid w:val="00DF5AC6"/>
    <w:rsid w:val="00E00309"/>
    <w:rsid w:val="00E007D9"/>
    <w:rsid w:val="00E00914"/>
    <w:rsid w:val="00E00C82"/>
    <w:rsid w:val="00E00CE0"/>
    <w:rsid w:val="00E00E1F"/>
    <w:rsid w:val="00E02292"/>
    <w:rsid w:val="00E02B58"/>
    <w:rsid w:val="00E031FE"/>
    <w:rsid w:val="00E03884"/>
    <w:rsid w:val="00E039F1"/>
    <w:rsid w:val="00E03AC5"/>
    <w:rsid w:val="00E03D24"/>
    <w:rsid w:val="00E03D9E"/>
    <w:rsid w:val="00E03FFC"/>
    <w:rsid w:val="00E0491F"/>
    <w:rsid w:val="00E0621B"/>
    <w:rsid w:val="00E067FD"/>
    <w:rsid w:val="00E0782C"/>
    <w:rsid w:val="00E1033B"/>
    <w:rsid w:val="00E106E9"/>
    <w:rsid w:val="00E10E9F"/>
    <w:rsid w:val="00E1129F"/>
    <w:rsid w:val="00E11AE0"/>
    <w:rsid w:val="00E130EB"/>
    <w:rsid w:val="00E1342D"/>
    <w:rsid w:val="00E13469"/>
    <w:rsid w:val="00E13517"/>
    <w:rsid w:val="00E13E75"/>
    <w:rsid w:val="00E14687"/>
    <w:rsid w:val="00E15A22"/>
    <w:rsid w:val="00E16D84"/>
    <w:rsid w:val="00E20431"/>
    <w:rsid w:val="00E206DD"/>
    <w:rsid w:val="00E21232"/>
    <w:rsid w:val="00E21543"/>
    <w:rsid w:val="00E22DD8"/>
    <w:rsid w:val="00E23621"/>
    <w:rsid w:val="00E239FC"/>
    <w:rsid w:val="00E23AA7"/>
    <w:rsid w:val="00E23E28"/>
    <w:rsid w:val="00E24C27"/>
    <w:rsid w:val="00E24E9C"/>
    <w:rsid w:val="00E253A2"/>
    <w:rsid w:val="00E265F5"/>
    <w:rsid w:val="00E26AB6"/>
    <w:rsid w:val="00E27464"/>
    <w:rsid w:val="00E27F34"/>
    <w:rsid w:val="00E304C2"/>
    <w:rsid w:val="00E30695"/>
    <w:rsid w:val="00E31EF5"/>
    <w:rsid w:val="00E31F45"/>
    <w:rsid w:val="00E32765"/>
    <w:rsid w:val="00E32E6D"/>
    <w:rsid w:val="00E33440"/>
    <w:rsid w:val="00E33994"/>
    <w:rsid w:val="00E33E4A"/>
    <w:rsid w:val="00E35371"/>
    <w:rsid w:val="00E35C5A"/>
    <w:rsid w:val="00E36ECC"/>
    <w:rsid w:val="00E37031"/>
    <w:rsid w:val="00E371E5"/>
    <w:rsid w:val="00E374AC"/>
    <w:rsid w:val="00E406A8"/>
    <w:rsid w:val="00E40D77"/>
    <w:rsid w:val="00E413EE"/>
    <w:rsid w:val="00E418A3"/>
    <w:rsid w:val="00E42430"/>
    <w:rsid w:val="00E429E8"/>
    <w:rsid w:val="00E43118"/>
    <w:rsid w:val="00E4318E"/>
    <w:rsid w:val="00E4380E"/>
    <w:rsid w:val="00E443A6"/>
    <w:rsid w:val="00E4497E"/>
    <w:rsid w:val="00E44F4C"/>
    <w:rsid w:val="00E44F89"/>
    <w:rsid w:val="00E453CA"/>
    <w:rsid w:val="00E45B17"/>
    <w:rsid w:val="00E46FA2"/>
    <w:rsid w:val="00E47145"/>
    <w:rsid w:val="00E47CF3"/>
    <w:rsid w:val="00E50ED4"/>
    <w:rsid w:val="00E511FB"/>
    <w:rsid w:val="00E5173A"/>
    <w:rsid w:val="00E524C8"/>
    <w:rsid w:val="00E5252F"/>
    <w:rsid w:val="00E52BD7"/>
    <w:rsid w:val="00E52CEC"/>
    <w:rsid w:val="00E52D4E"/>
    <w:rsid w:val="00E53A96"/>
    <w:rsid w:val="00E54180"/>
    <w:rsid w:val="00E557FA"/>
    <w:rsid w:val="00E55CBF"/>
    <w:rsid w:val="00E55E61"/>
    <w:rsid w:val="00E56231"/>
    <w:rsid w:val="00E5781D"/>
    <w:rsid w:val="00E60194"/>
    <w:rsid w:val="00E603BF"/>
    <w:rsid w:val="00E60655"/>
    <w:rsid w:val="00E60C92"/>
    <w:rsid w:val="00E6148D"/>
    <w:rsid w:val="00E617F4"/>
    <w:rsid w:val="00E61B71"/>
    <w:rsid w:val="00E61C18"/>
    <w:rsid w:val="00E62878"/>
    <w:rsid w:val="00E62C34"/>
    <w:rsid w:val="00E62CD6"/>
    <w:rsid w:val="00E62ECF"/>
    <w:rsid w:val="00E652D4"/>
    <w:rsid w:val="00E66F72"/>
    <w:rsid w:val="00E67075"/>
    <w:rsid w:val="00E671DC"/>
    <w:rsid w:val="00E70471"/>
    <w:rsid w:val="00E70D23"/>
    <w:rsid w:val="00E71C29"/>
    <w:rsid w:val="00E7229E"/>
    <w:rsid w:val="00E7308E"/>
    <w:rsid w:val="00E73F71"/>
    <w:rsid w:val="00E74304"/>
    <w:rsid w:val="00E74722"/>
    <w:rsid w:val="00E7493C"/>
    <w:rsid w:val="00E75777"/>
    <w:rsid w:val="00E75DC9"/>
    <w:rsid w:val="00E75F6D"/>
    <w:rsid w:val="00E770D8"/>
    <w:rsid w:val="00E77227"/>
    <w:rsid w:val="00E774A4"/>
    <w:rsid w:val="00E8123A"/>
    <w:rsid w:val="00E81CD2"/>
    <w:rsid w:val="00E82218"/>
    <w:rsid w:val="00E82A6B"/>
    <w:rsid w:val="00E832FF"/>
    <w:rsid w:val="00E841D1"/>
    <w:rsid w:val="00E84F5D"/>
    <w:rsid w:val="00E85469"/>
    <w:rsid w:val="00E85608"/>
    <w:rsid w:val="00E85F70"/>
    <w:rsid w:val="00E85FE4"/>
    <w:rsid w:val="00E92091"/>
    <w:rsid w:val="00E923DD"/>
    <w:rsid w:val="00E929F5"/>
    <w:rsid w:val="00E92D85"/>
    <w:rsid w:val="00E931F1"/>
    <w:rsid w:val="00E93B4F"/>
    <w:rsid w:val="00E93F0D"/>
    <w:rsid w:val="00E940CF"/>
    <w:rsid w:val="00E94171"/>
    <w:rsid w:val="00E94585"/>
    <w:rsid w:val="00E95412"/>
    <w:rsid w:val="00E95653"/>
    <w:rsid w:val="00E96407"/>
    <w:rsid w:val="00E96A79"/>
    <w:rsid w:val="00E97800"/>
    <w:rsid w:val="00EA0B31"/>
    <w:rsid w:val="00EA0C73"/>
    <w:rsid w:val="00EA2B12"/>
    <w:rsid w:val="00EA2F7E"/>
    <w:rsid w:val="00EA2FE9"/>
    <w:rsid w:val="00EA3B8E"/>
    <w:rsid w:val="00EA494E"/>
    <w:rsid w:val="00EA724F"/>
    <w:rsid w:val="00EA7D43"/>
    <w:rsid w:val="00EA7FDA"/>
    <w:rsid w:val="00EB02F5"/>
    <w:rsid w:val="00EB03BA"/>
    <w:rsid w:val="00EB0519"/>
    <w:rsid w:val="00EB1A38"/>
    <w:rsid w:val="00EB1D43"/>
    <w:rsid w:val="00EB2016"/>
    <w:rsid w:val="00EB2110"/>
    <w:rsid w:val="00EB2587"/>
    <w:rsid w:val="00EB31BF"/>
    <w:rsid w:val="00EB3ADB"/>
    <w:rsid w:val="00EB6547"/>
    <w:rsid w:val="00EB7009"/>
    <w:rsid w:val="00EB760E"/>
    <w:rsid w:val="00EB7827"/>
    <w:rsid w:val="00EC0217"/>
    <w:rsid w:val="00EC1714"/>
    <w:rsid w:val="00EC23A9"/>
    <w:rsid w:val="00EC2810"/>
    <w:rsid w:val="00EC2AEA"/>
    <w:rsid w:val="00EC2C9C"/>
    <w:rsid w:val="00EC2FAD"/>
    <w:rsid w:val="00EC352B"/>
    <w:rsid w:val="00EC35A7"/>
    <w:rsid w:val="00EC4285"/>
    <w:rsid w:val="00EC4EDB"/>
    <w:rsid w:val="00EC5F22"/>
    <w:rsid w:val="00EC659B"/>
    <w:rsid w:val="00EC65A8"/>
    <w:rsid w:val="00EC677A"/>
    <w:rsid w:val="00EC6BD9"/>
    <w:rsid w:val="00EC6EE7"/>
    <w:rsid w:val="00EC7A84"/>
    <w:rsid w:val="00EC7D35"/>
    <w:rsid w:val="00ED0162"/>
    <w:rsid w:val="00ED06F4"/>
    <w:rsid w:val="00ED07F9"/>
    <w:rsid w:val="00ED0914"/>
    <w:rsid w:val="00ED0BE2"/>
    <w:rsid w:val="00ED0E6D"/>
    <w:rsid w:val="00ED13B5"/>
    <w:rsid w:val="00ED18F7"/>
    <w:rsid w:val="00ED20F4"/>
    <w:rsid w:val="00ED2361"/>
    <w:rsid w:val="00ED3403"/>
    <w:rsid w:val="00ED3917"/>
    <w:rsid w:val="00ED3D32"/>
    <w:rsid w:val="00ED3FB0"/>
    <w:rsid w:val="00ED4302"/>
    <w:rsid w:val="00ED5BCB"/>
    <w:rsid w:val="00ED7AA0"/>
    <w:rsid w:val="00EE0827"/>
    <w:rsid w:val="00EE0D8A"/>
    <w:rsid w:val="00EE1E14"/>
    <w:rsid w:val="00EE26F4"/>
    <w:rsid w:val="00EE5478"/>
    <w:rsid w:val="00EE565F"/>
    <w:rsid w:val="00EE5E9D"/>
    <w:rsid w:val="00EE63EE"/>
    <w:rsid w:val="00EE6793"/>
    <w:rsid w:val="00EE79E2"/>
    <w:rsid w:val="00EE7A9E"/>
    <w:rsid w:val="00EF0DCF"/>
    <w:rsid w:val="00EF1AEA"/>
    <w:rsid w:val="00EF211B"/>
    <w:rsid w:val="00EF2910"/>
    <w:rsid w:val="00EF3B44"/>
    <w:rsid w:val="00EF4DA0"/>
    <w:rsid w:val="00EF50D0"/>
    <w:rsid w:val="00EF55AF"/>
    <w:rsid w:val="00EF580A"/>
    <w:rsid w:val="00EF5F01"/>
    <w:rsid w:val="00EF6C4E"/>
    <w:rsid w:val="00EF748B"/>
    <w:rsid w:val="00EF7938"/>
    <w:rsid w:val="00EF7D91"/>
    <w:rsid w:val="00F000EB"/>
    <w:rsid w:val="00F009AD"/>
    <w:rsid w:val="00F00DE1"/>
    <w:rsid w:val="00F00FED"/>
    <w:rsid w:val="00F03962"/>
    <w:rsid w:val="00F044F4"/>
    <w:rsid w:val="00F05486"/>
    <w:rsid w:val="00F106E1"/>
    <w:rsid w:val="00F1072D"/>
    <w:rsid w:val="00F107F4"/>
    <w:rsid w:val="00F116E7"/>
    <w:rsid w:val="00F11950"/>
    <w:rsid w:val="00F12310"/>
    <w:rsid w:val="00F129A9"/>
    <w:rsid w:val="00F136E8"/>
    <w:rsid w:val="00F143A1"/>
    <w:rsid w:val="00F164D1"/>
    <w:rsid w:val="00F165C7"/>
    <w:rsid w:val="00F16645"/>
    <w:rsid w:val="00F17604"/>
    <w:rsid w:val="00F2010F"/>
    <w:rsid w:val="00F202DC"/>
    <w:rsid w:val="00F22C70"/>
    <w:rsid w:val="00F22CC2"/>
    <w:rsid w:val="00F24158"/>
    <w:rsid w:val="00F248F0"/>
    <w:rsid w:val="00F2620C"/>
    <w:rsid w:val="00F2622C"/>
    <w:rsid w:val="00F26264"/>
    <w:rsid w:val="00F2665D"/>
    <w:rsid w:val="00F26D81"/>
    <w:rsid w:val="00F30012"/>
    <w:rsid w:val="00F300A5"/>
    <w:rsid w:val="00F301B4"/>
    <w:rsid w:val="00F3027D"/>
    <w:rsid w:val="00F30AF5"/>
    <w:rsid w:val="00F30E78"/>
    <w:rsid w:val="00F3240A"/>
    <w:rsid w:val="00F3273A"/>
    <w:rsid w:val="00F33EF7"/>
    <w:rsid w:val="00F33F0A"/>
    <w:rsid w:val="00F34F7F"/>
    <w:rsid w:val="00F40F67"/>
    <w:rsid w:val="00F40FE1"/>
    <w:rsid w:val="00F412E3"/>
    <w:rsid w:val="00F43B1F"/>
    <w:rsid w:val="00F45604"/>
    <w:rsid w:val="00F4628E"/>
    <w:rsid w:val="00F465F3"/>
    <w:rsid w:val="00F47A91"/>
    <w:rsid w:val="00F5029D"/>
    <w:rsid w:val="00F50B67"/>
    <w:rsid w:val="00F51B06"/>
    <w:rsid w:val="00F51FB8"/>
    <w:rsid w:val="00F52A69"/>
    <w:rsid w:val="00F5391B"/>
    <w:rsid w:val="00F5451A"/>
    <w:rsid w:val="00F54845"/>
    <w:rsid w:val="00F555C3"/>
    <w:rsid w:val="00F5673F"/>
    <w:rsid w:val="00F56929"/>
    <w:rsid w:val="00F5723B"/>
    <w:rsid w:val="00F60588"/>
    <w:rsid w:val="00F6161E"/>
    <w:rsid w:val="00F6277C"/>
    <w:rsid w:val="00F63588"/>
    <w:rsid w:val="00F637E3"/>
    <w:rsid w:val="00F63C79"/>
    <w:rsid w:val="00F63F86"/>
    <w:rsid w:val="00F65317"/>
    <w:rsid w:val="00F659B2"/>
    <w:rsid w:val="00F707B7"/>
    <w:rsid w:val="00F71466"/>
    <w:rsid w:val="00F72691"/>
    <w:rsid w:val="00F72709"/>
    <w:rsid w:val="00F72EC9"/>
    <w:rsid w:val="00F736E1"/>
    <w:rsid w:val="00F73A91"/>
    <w:rsid w:val="00F73C71"/>
    <w:rsid w:val="00F73F2A"/>
    <w:rsid w:val="00F7405F"/>
    <w:rsid w:val="00F744F6"/>
    <w:rsid w:val="00F750F6"/>
    <w:rsid w:val="00F755A9"/>
    <w:rsid w:val="00F75882"/>
    <w:rsid w:val="00F75CE9"/>
    <w:rsid w:val="00F75DAF"/>
    <w:rsid w:val="00F75E5A"/>
    <w:rsid w:val="00F75F5C"/>
    <w:rsid w:val="00F77656"/>
    <w:rsid w:val="00F809C5"/>
    <w:rsid w:val="00F81EDF"/>
    <w:rsid w:val="00F8205E"/>
    <w:rsid w:val="00F8271C"/>
    <w:rsid w:val="00F83878"/>
    <w:rsid w:val="00F84815"/>
    <w:rsid w:val="00F850F1"/>
    <w:rsid w:val="00F85404"/>
    <w:rsid w:val="00F855F4"/>
    <w:rsid w:val="00F8567D"/>
    <w:rsid w:val="00F862DE"/>
    <w:rsid w:val="00F90FAF"/>
    <w:rsid w:val="00F90FEE"/>
    <w:rsid w:val="00F914EC"/>
    <w:rsid w:val="00F91FB0"/>
    <w:rsid w:val="00F91FD2"/>
    <w:rsid w:val="00F923BE"/>
    <w:rsid w:val="00F92BA7"/>
    <w:rsid w:val="00F9333C"/>
    <w:rsid w:val="00F93D3D"/>
    <w:rsid w:val="00F94F47"/>
    <w:rsid w:val="00F9500C"/>
    <w:rsid w:val="00F95201"/>
    <w:rsid w:val="00F9525F"/>
    <w:rsid w:val="00F952A9"/>
    <w:rsid w:val="00F95740"/>
    <w:rsid w:val="00F95A8C"/>
    <w:rsid w:val="00F95F26"/>
    <w:rsid w:val="00F9639C"/>
    <w:rsid w:val="00F96428"/>
    <w:rsid w:val="00F97523"/>
    <w:rsid w:val="00F979AD"/>
    <w:rsid w:val="00F97B6B"/>
    <w:rsid w:val="00FA0870"/>
    <w:rsid w:val="00FA120D"/>
    <w:rsid w:val="00FA1256"/>
    <w:rsid w:val="00FA1DCC"/>
    <w:rsid w:val="00FA1EC8"/>
    <w:rsid w:val="00FA2434"/>
    <w:rsid w:val="00FA253E"/>
    <w:rsid w:val="00FA2687"/>
    <w:rsid w:val="00FA286E"/>
    <w:rsid w:val="00FA3632"/>
    <w:rsid w:val="00FA3831"/>
    <w:rsid w:val="00FA3DAF"/>
    <w:rsid w:val="00FA4A23"/>
    <w:rsid w:val="00FA4BAA"/>
    <w:rsid w:val="00FA5648"/>
    <w:rsid w:val="00FA583B"/>
    <w:rsid w:val="00FA66E7"/>
    <w:rsid w:val="00FA7805"/>
    <w:rsid w:val="00FB047E"/>
    <w:rsid w:val="00FB0A7D"/>
    <w:rsid w:val="00FB0E31"/>
    <w:rsid w:val="00FB231B"/>
    <w:rsid w:val="00FB2384"/>
    <w:rsid w:val="00FB3111"/>
    <w:rsid w:val="00FB3366"/>
    <w:rsid w:val="00FB356B"/>
    <w:rsid w:val="00FB3C08"/>
    <w:rsid w:val="00FB53D5"/>
    <w:rsid w:val="00FB5F17"/>
    <w:rsid w:val="00FB65D0"/>
    <w:rsid w:val="00FB7321"/>
    <w:rsid w:val="00FB7449"/>
    <w:rsid w:val="00FB778A"/>
    <w:rsid w:val="00FB77C8"/>
    <w:rsid w:val="00FC0540"/>
    <w:rsid w:val="00FC089E"/>
    <w:rsid w:val="00FC0B4F"/>
    <w:rsid w:val="00FC0ECB"/>
    <w:rsid w:val="00FC0FA0"/>
    <w:rsid w:val="00FC1AF2"/>
    <w:rsid w:val="00FC2280"/>
    <w:rsid w:val="00FC2338"/>
    <w:rsid w:val="00FC278E"/>
    <w:rsid w:val="00FC28C8"/>
    <w:rsid w:val="00FC3C6A"/>
    <w:rsid w:val="00FC458C"/>
    <w:rsid w:val="00FC4848"/>
    <w:rsid w:val="00FC4AD9"/>
    <w:rsid w:val="00FC5C01"/>
    <w:rsid w:val="00FC72E6"/>
    <w:rsid w:val="00FC7595"/>
    <w:rsid w:val="00FC7E1C"/>
    <w:rsid w:val="00FD0CFE"/>
    <w:rsid w:val="00FD0D70"/>
    <w:rsid w:val="00FD1E27"/>
    <w:rsid w:val="00FD26FD"/>
    <w:rsid w:val="00FD2CD9"/>
    <w:rsid w:val="00FD2D43"/>
    <w:rsid w:val="00FD34E1"/>
    <w:rsid w:val="00FD3E21"/>
    <w:rsid w:val="00FD41C2"/>
    <w:rsid w:val="00FD48CC"/>
    <w:rsid w:val="00FD7215"/>
    <w:rsid w:val="00FD728F"/>
    <w:rsid w:val="00FD7515"/>
    <w:rsid w:val="00FD758F"/>
    <w:rsid w:val="00FE01FF"/>
    <w:rsid w:val="00FE021D"/>
    <w:rsid w:val="00FE0D6A"/>
    <w:rsid w:val="00FE199D"/>
    <w:rsid w:val="00FE2578"/>
    <w:rsid w:val="00FE2FC0"/>
    <w:rsid w:val="00FE307E"/>
    <w:rsid w:val="00FE33F2"/>
    <w:rsid w:val="00FE551D"/>
    <w:rsid w:val="00FE588A"/>
    <w:rsid w:val="00FE7703"/>
    <w:rsid w:val="00FE7957"/>
    <w:rsid w:val="00FE7D56"/>
    <w:rsid w:val="00FF0298"/>
    <w:rsid w:val="00FF1D4C"/>
    <w:rsid w:val="00FF2578"/>
    <w:rsid w:val="00FF2DB2"/>
    <w:rsid w:val="00FF3192"/>
    <w:rsid w:val="00FF327B"/>
    <w:rsid w:val="00FF4284"/>
    <w:rsid w:val="00FF429A"/>
    <w:rsid w:val="00FF521A"/>
    <w:rsid w:val="00FF7377"/>
    <w:rsid w:val="00FF765E"/>
    <w:rsid w:val="00FF7D3D"/>
    <w:rsid w:val="0126BC28"/>
    <w:rsid w:val="01AEA5B7"/>
    <w:rsid w:val="0223DE95"/>
    <w:rsid w:val="0242E9FB"/>
    <w:rsid w:val="02BBB447"/>
    <w:rsid w:val="02D1D0FF"/>
    <w:rsid w:val="02D7B250"/>
    <w:rsid w:val="03FE5983"/>
    <w:rsid w:val="040FFC31"/>
    <w:rsid w:val="0413265A"/>
    <w:rsid w:val="042A9F2A"/>
    <w:rsid w:val="04519644"/>
    <w:rsid w:val="047B57F7"/>
    <w:rsid w:val="04BEE079"/>
    <w:rsid w:val="04BEFA5C"/>
    <w:rsid w:val="05AD4FEC"/>
    <w:rsid w:val="062F3ABD"/>
    <w:rsid w:val="063802AF"/>
    <w:rsid w:val="06DD2A81"/>
    <w:rsid w:val="06F8EA08"/>
    <w:rsid w:val="0741CE44"/>
    <w:rsid w:val="0763ED30"/>
    <w:rsid w:val="077434FD"/>
    <w:rsid w:val="07BCA308"/>
    <w:rsid w:val="0858B78B"/>
    <w:rsid w:val="087FFDF5"/>
    <w:rsid w:val="090E7DC0"/>
    <w:rsid w:val="0A642072"/>
    <w:rsid w:val="0ADB5B2A"/>
    <w:rsid w:val="0B8EE982"/>
    <w:rsid w:val="0BA48D11"/>
    <w:rsid w:val="0D4DB938"/>
    <w:rsid w:val="0D70AB92"/>
    <w:rsid w:val="0E0FCA18"/>
    <w:rsid w:val="0E6A4514"/>
    <w:rsid w:val="1012E0AF"/>
    <w:rsid w:val="10627E6D"/>
    <w:rsid w:val="108EFFAD"/>
    <w:rsid w:val="1095830B"/>
    <w:rsid w:val="116B33D3"/>
    <w:rsid w:val="127D3E24"/>
    <w:rsid w:val="1323DCCB"/>
    <w:rsid w:val="14BBDF75"/>
    <w:rsid w:val="14C233D2"/>
    <w:rsid w:val="14D32EA3"/>
    <w:rsid w:val="14E8189F"/>
    <w:rsid w:val="1550FC32"/>
    <w:rsid w:val="15C446EE"/>
    <w:rsid w:val="166BBF46"/>
    <w:rsid w:val="16773AF3"/>
    <w:rsid w:val="16A59590"/>
    <w:rsid w:val="16F144C3"/>
    <w:rsid w:val="172C1138"/>
    <w:rsid w:val="173274D3"/>
    <w:rsid w:val="1752B943"/>
    <w:rsid w:val="17AB6263"/>
    <w:rsid w:val="18F3749E"/>
    <w:rsid w:val="1A14A37A"/>
    <w:rsid w:val="1A52E31D"/>
    <w:rsid w:val="1A973793"/>
    <w:rsid w:val="1ADC74D6"/>
    <w:rsid w:val="1B3DE54C"/>
    <w:rsid w:val="1BAFECB5"/>
    <w:rsid w:val="1BB331FC"/>
    <w:rsid w:val="1BCC97FF"/>
    <w:rsid w:val="1C1F1FDB"/>
    <w:rsid w:val="1F21E5C3"/>
    <w:rsid w:val="2059851C"/>
    <w:rsid w:val="206EA9EF"/>
    <w:rsid w:val="20891A36"/>
    <w:rsid w:val="216212A4"/>
    <w:rsid w:val="228BB1CA"/>
    <w:rsid w:val="22B64346"/>
    <w:rsid w:val="22E4813B"/>
    <w:rsid w:val="232356B4"/>
    <w:rsid w:val="2396F4E7"/>
    <w:rsid w:val="2457F6C9"/>
    <w:rsid w:val="251EBEFA"/>
    <w:rsid w:val="252E005C"/>
    <w:rsid w:val="2569C1B1"/>
    <w:rsid w:val="25771590"/>
    <w:rsid w:val="25BD42F1"/>
    <w:rsid w:val="26C22831"/>
    <w:rsid w:val="277CDB43"/>
    <w:rsid w:val="29B294C8"/>
    <w:rsid w:val="2A3059FA"/>
    <w:rsid w:val="2AACC3B0"/>
    <w:rsid w:val="2C566EA7"/>
    <w:rsid w:val="2C897ABC"/>
    <w:rsid w:val="2CAB5A60"/>
    <w:rsid w:val="2CF5987C"/>
    <w:rsid w:val="2FD30E3D"/>
    <w:rsid w:val="3027C8F3"/>
    <w:rsid w:val="31058EC6"/>
    <w:rsid w:val="31BD8386"/>
    <w:rsid w:val="31BEB420"/>
    <w:rsid w:val="31ED51ED"/>
    <w:rsid w:val="32F126BB"/>
    <w:rsid w:val="33375E1A"/>
    <w:rsid w:val="334936DC"/>
    <w:rsid w:val="3354A127"/>
    <w:rsid w:val="33A249EC"/>
    <w:rsid w:val="33F7B623"/>
    <w:rsid w:val="3519AC86"/>
    <w:rsid w:val="357C3052"/>
    <w:rsid w:val="3597D86D"/>
    <w:rsid w:val="35C55895"/>
    <w:rsid w:val="35EE1917"/>
    <w:rsid w:val="35FA6135"/>
    <w:rsid w:val="3632F669"/>
    <w:rsid w:val="36692244"/>
    <w:rsid w:val="369E37EB"/>
    <w:rsid w:val="37156461"/>
    <w:rsid w:val="3854CD90"/>
    <w:rsid w:val="386DDA8B"/>
    <w:rsid w:val="38A27C67"/>
    <w:rsid w:val="38F4E1D2"/>
    <w:rsid w:val="3936B034"/>
    <w:rsid w:val="39608D4D"/>
    <w:rsid w:val="3971E0A0"/>
    <w:rsid w:val="39B274F6"/>
    <w:rsid w:val="3A210B90"/>
    <w:rsid w:val="3A43E537"/>
    <w:rsid w:val="3AB94A7E"/>
    <w:rsid w:val="3B28C108"/>
    <w:rsid w:val="3B3A85E4"/>
    <w:rsid w:val="3C1D65E4"/>
    <w:rsid w:val="3C7A7DAF"/>
    <w:rsid w:val="3D673752"/>
    <w:rsid w:val="3ED18114"/>
    <w:rsid w:val="3EEA315D"/>
    <w:rsid w:val="3F957F5A"/>
    <w:rsid w:val="40119A6E"/>
    <w:rsid w:val="40A49073"/>
    <w:rsid w:val="40C14D7F"/>
    <w:rsid w:val="4120914F"/>
    <w:rsid w:val="41A7DF6A"/>
    <w:rsid w:val="43B072A7"/>
    <w:rsid w:val="44760F9E"/>
    <w:rsid w:val="4585CAC7"/>
    <w:rsid w:val="459C92D5"/>
    <w:rsid w:val="45C40B2F"/>
    <w:rsid w:val="45DF7E74"/>
    <w:rsid w:val="46F994A5"/>
    <w:rsid w:val="474DE03D"/>
    <w:rsid w:val="48CCE923"/>
    <w:rsid w:val="49F60236"/>
    <w:rsid w:val="4A08C77D"/>
    <w:rsid w:val="4A5898A9"/>
    <w:rsid w:val="4A5FC57B"/>
    <w:rsid w:val="4B2BCBC2"/>
    <w:rsid w:val="4B32EA41"/>
    <w:rsid w:val="4DE78BA7"/>
    <w:rsid w:val="4F1DB192"/>
    <w:rsid w:val="5006EF98"/>
    <w:rsid w:val="5026C4AA"/>
    <w:rsid w:val="502C344F"/>
    <w:rsid w:val="506A6084"/>
    <w:rsid w:val="50A22A2C"/>
    <w:rsid w:val="50CB601A"/>
    <w:rsid w:val="51ED2B5D"/>
    <w:rsid w:val="5254935F"/>
    <w:rsid w:val="52D1C1CF"/>
    <w:rsid w:val="53079B60"/>
    <w:rsid w:val="53149D82"/>
    <w:rsid w:val="536AFF65"/>
    <w:rsid w:val="53A6FB5A"/>
    <w:rsid w:val="545DD44D"/>
    <w:rsid w:val="55918502"/>
    <w:rsid w:val="55A79D3F"/>
    <w:rsid w:val="55B2A4C4"/>
    <w:rsid w:val="55D0306D"/>
    <w:rsid w:val="563A0598"/>
    <w:rsid w:val="5693015F"/>
    <w:rsid w:val="5782556F"/>
    <w:rsid w:val="57889D33"/>
    <w:rsid w:val="584185EC"/>
    <w:rsid w:val="58B7B5BA"/>
    <w:rsid w:val="5926FE6B"/>
    <w:rsid w:val="592C080D"/>
    <w:rsid w:val="5A100760"/>
    <w:rsid w:val="5A244091"/>
    <w:rsid w:val="5BBD3A54"/>
    <w:rsid w:val="5D7209C6"/>
    <w:rsid w:val="5D933E26"/>
    <w:rsid w:val="5DE04500"/>
    <w:rsid w:val="5E363284"/>
    <w:rsid w:val="5E55CFBA"/>
    <w:rsid w:val="5F6C2231"/>
    <w:rsid w:val="5FF49969"/>
    <w:rsid w:val="5FFEEDF0"/>
    <w:rsid w:val="6007A64C"/>
    <w:rsid w:val="6056269C"/>
    <w:rsid w:val="6102E085"/>
    <w:rsid w:val="61CFA9D5"/>
    <w:rsid w:val="623BB49C"/>
    <w:rsid w:val="62B6C902"/>
    <w:rsid w:val="6305A5E0"/>
    <w:rsid w:val="63B23B81"/>
    <w:rsid w:val="63BFA7B0"/>
    <w:rsid w:val="63E8CEC0"/>
    <w:rsid w:val="644D8829"/>
    <w:rsid w:val="644DF878"/>
    <w:rsid w:val="64D206E5"/>
    <w:rsid w:val="64E966EA"/>
    <w:rsid w:val="655E50BF"/>
    <w:rsid w:val="665431EB"/>
    <w:rsid w:val="66B8B327"/>
    <w:rsid w:val="66EAE3CE"/>
    <w:rsid w:val="674BFF61"/>
    <w:rsid w:val="67E6F3F5"/>
    <w:rsid w:val="687727C4"/>
    <w:rsid w:val="68885E46"/>
    <w:rsid w:val="68951070"/>
    <w:rsid w:val="68C2CF56"/>
    <w:rsid w:val="69A726C2"/>
    <w:rsid w:val="6AC8B0FC"/>
    <w:rsid w:val="6AD1FF20"/>
    <w:rsid w:val="6B0933DA"/>
    <w:rsid w:val="6B5D6089"/>
    <w:rsid w:val="6C15A0DB"/>
    <w:rsid w:val="6CD1F4E6"/>
    <w:rsid w:val="6D020BA2"/>
    <w:rsid w:val="6D66F5E5"/>
    <w:rsid w:val="6F678CDB"/>
    <w:rsid w:val="6FD882D7"/>
    <w:rsid w:val="716EF3BB"/>
    <w:rsid w:val="7311466C"/>
    <w:rsid w:val="74157BF3"/>
    <w:rsid w:val="743C1A36"/>
    <w:rsid w:val="74F06379"/>
    <w:rsid w:val="75105F19"/>
    <w:rsid w:val="75462B6D"/>
    <w:rsid w:val="75CBD9DD"/>
    <w:rsid w:val="76D6A6EF"/>
    <w:rsid w:val="774F6A88"/>
    <w:rsid w:val="77F55DF6"/>
    <w:rsid w:val="786C972E"/>
    <w:rsid w:val="78DE63D0"/>
    <w:rsid w:val="78F89DD8"/>
    <w:rsid w:val="78FA5437"/>
    <w:rsid w:val="790F5544"/>
    <w:rsid w:val="7A3FD21C"/>
    <w:rsid w:val="7A8A9A12"/>
    <w:rsid w:val="7B101865"/>
    <w:rsid w:val="7B622540"/>
    <w:rsid w:val="7B84FF9E"/>
    <w:rsid w:val="7B8893D9"/>
    <w:rsid w:val="7D512EEB"/>
    <w:rsid w:val="7DBBA605"/>
    <w:rsid w:val="7E00D7FF"/>
    <w:rsid w:val="7E49606B"/>
    <w:rsid w:val="7E50EA8B"/>
    <w:rsid w:val="7EEB2246"/>
    <w:rsid w:val="7F75D78D"/>
    <w:rsid w:val="7FA0C9B1"/>
    <w:rsid w:val="7FF62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89C4"/>
  <w15:chartTrackingRefBased/>
  <w15:docId w15:val="{962431F4-1E0D-4025-867C-FFC2B906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A1"/>
    <w:pPr>
      <w:spacing w:after="24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940C0D"/>
    <w:pPr>
      <w:keepNext/>
      <w:keepLines/>
      <w:numPr>
        <w:numId w:val="7"/>
      </w:numPr>
      <w:spacing w:before="240"/>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DD0EB3"/>
    <w:pPr>
      <w:keepNext/>
      <w:keepLines/>
      <w:numPr>
        <w:ilvl w:val="1"/>
        <w:numId w:val="7"/>
      </w:numP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321E5F"/>
    <w:pPr>
      <w:keepNext/>
      <w:keepLines/>
      <w:numPr>
        <w:ilvl w:val="2"/>
        <w:numId w:val="7"/>
      </w:numPr>
      <w:outlineLvl w:val="2"/>
    </w:pPr>
    <w:rPr>
      <w:rFonts w:eastAsiaTheme="majorEastAsia" w:cs="Times New Roman"/>
      <w:b/>
      <w:bCs/>
      <w:szCs w:val="24"/>
    </w:rPr>
  </w:style>
  <w:style w:type="paragraph" w:styleId="Heading4">
    <w:name w:val="heading 4"/>
    <w:basedOn w:val="Normal"/>
    <w:next w:val="Normal"/>
    <w:link w:val="Heading4Char"/>
    <w:uiPriority w:val="9"/>
    <w:semiHidden/>
    <w:unhideWhenUsed/>
    <w:qFormat/>
    <w:rsid w:val="00CD67B5"/>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67B5"/>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D67B5"/>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D67B5"/>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D67B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67B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C0D"/>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DD0EB3"/>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0407B5"/>
    <w:pPr>
      <w:ind w:left="720"/>
      <w:contextualSpacing/>
    </w:pPr>
  </w:style>
  <w:style w:type="character" w:styleId="Hyperlink">
    <w:name w:val="Hyperlink"/>
    <w:basedOn w:val="DefaultParagraphFont"/>
    <w:uiPriority w:val="99"/>
    <w:unhideWhenUsed/>
    <w:rsid w:val="00DD0EB3"/>
    <w:rPr>
      <w:color w:val="0563C1" w:themeColor="hyperlink"/>
      <w:u w:val="single"/>
    </w:rPr>
  </w:style>
  <w:style w:type="character" w:styleId="UnresolvedMention">
    <w:name w:val="Unresolved Mention"/>
    <w:basedOn w:val="DefaultParagraphFont"/>
    <w:uiPriority w:val="99"/>
    <w:semiHidden/>
    <w:unhideWhenUsed/>
    <w:rsid w:val="00DD0EB3"/>
    <w:rPr>
      <w:color w:val="605E5C"/>
      <w:shd w:val="clear" w:color="auto" w:fill="E1DFDD"/>
    </w:rPr>
  </w:style>
  <w:style w:type="character" w:styleId="CommentReference">
    <w:name w:val="annotation reference"/>
    <w:basedOn w:val="DefaultParagraphFont"/>
    <w:uiPriority w:val="99"/>
    <w:semiHidden/>
    <w:unhideWhenUsed/>
    <w:rsid w:val="00DD0EB3"/>
    <w:rPr>
      <w:sz w:val="16"/>
      <w:szCs w:val="16"/>
    </w:rPr>
  </w:style>
  <w:style w:type="paragraph" w:styleId="CommentText">
    <w:name w:val="annotation text"/>
    <w:basedOn w:val="Normal"/>
    <w:link w:val="CommentTextChar"/>
    <w:uiPriority w:val="99"/>
    <w:unhideWhenUsed/>
    <w:rsid w:val="00DD0EB3"/>
    <w:rPr>
      <w:sz w:val="20"/>
      <w:szCs w:val="20"/>
    </w:rPr>
  </w:style>
  <w:style w:type="character" w:customStyle="1" w:styleId="CommentTextChar">
    <w:name w:val="Comment Text Char"/>
    <w:basedOn w:val="DefaultParagraphFont"/>
    <w:link w:val="CommentText"/>
    <w:uiPriority w:val="99"/>
    <w:rsid w:val="00DD0EB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EB3"/>
    <w:rPr>
      <w:b/>
      <w:bCs/>
    </w:rPr>
  </w:style>
  <w:style w:type="character" w:customStyle="1" w:styleId="CommentSubjectChar">
    <w:name w:val="Comment Subject Char"/>
    <w:basedOn w:val="CommentTextChar"/>
    <w:link w:val="CommentSubject"/>
    <w:uiPriority w:val="99"/>
    <w:semiHidden/>
    <w:rsid w:val="00DD0EB3"/>
    <w:rPr>
      <w:rFonts w:ascii="Times New Roman" w:hAnsi="Times New Roman"/>
      <w:b/>
      <w:bCs/>
      <w:sz w:val="20"/>
      <w:szCs w:val="20"/>
    </w:rPr>
  </w:style>
  <w:style w:type="paragraph" w:customStyle="1" w:styleId="TableHeader">
    <w:name w:val="Table Header"/>
    <w:basedOn w:val="Normal"/>
    <w:qFormat/>
    <w:rsid w:val="00DD0EB3"/>
    <w:pPr>
      <w:jc w:val="center"/>
    </w:pPr>
    <w:rPr>
      <w:b/>
      <w:bCs/>
      <w:i/>
      <w:iCs/>
    </w:rPr>
  </w:style>
  <w:style w:type="character" w:customStyle="1" w:styleId="Heading3Char">
    <w:name w:val="Heading 3 Char"/>
    <w:basedOn w:val="DefaultParagraphFont"/>
    <w:link w:val="Heading3"/>
    <w:uiPriority w:val="9"/>
    <w:rsid w:val="00321E5F"/>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semiHidden/>
    <w:rsid w:val="00CD67B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CD67B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D67B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D67B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D67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67B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F211B"/>
    <w:pPr>
      <w:numPr>
        <w:numId w:val="0"/>
      </w:numPr>
      <w:spacing w:after="0" w:line="259" w:lineRule="auto"/>
      <w:jc w:val="left"/>
      <w:outlineLvl w:val="9"/>
    </w:pPr>
    <w:rPr>
      <w:rFonts w:asciiTheme="majorHAnsi" w:hAnsiTheme="majorHAnsi"/>
      <w:b w:val="0"/>
      <w:caps w:val="0"/>
      <w:color w:val="2F5496" w:themeColor="accent1" w:themeShade="BF"/>
      <w:kern w:val="0"/>
      <w:sz w:val="32"/>
      <w14:ligatures w14:val="none"/>
    </w:rPr>
  </w:style>
  <w:style w:type="paragraph" w:styleId="TOC1">
    <w:name w:val="toc 1"/>
    <w:basedOn w:val="Normal"/>
    <w:next w:val="Normal"/>
    <w:autoRedefine/>
    <w:uiPriority w:val="39"/>
    <w:unhideWhenUsed/>
    <w:rsid w:val="00A204E0"/>
    <w:pPr>
      <w:tabs>
        <w:tab w:val="left" w:pos="475"/>
        <w:tab w:val="right" w:leader="dot" w:pos="9350"/>
      </w:tabs>
      <w:spacing w:before="100" w:after="0"/>
      <w:ind w:firstLine="0"/>
      <w:jc w:val="center"/>
    </w:pPr>
    <w:rPr>
      <w:rFonts w:ascii="Times New Roman Bold" w:hAnsi="Times New Roman Bold"/>
      <w:b/>
      <w:caps/>
    </w:rPr>
  </w:style>
  <w:style w:type="paragraph" w:styleId="TOC2">
    <w:name w:val="toc 2"/>
    <w:basedOn w:val="Normal"/>
    <w:next w:val="Normal"/>
    <w:autoRedefine/>
    <w:uiPriority w:val="39"/>
    <w:unhideWhenUsed/>
    <w:rsid w:val="009616D4"/>
    <w:pPr>
      <w:tabs>
        <w:tab w:val="left" w:pos="1080"/>
        <w:tab w:val="right" w:leader="dot" w:pos="9360"/>
      </w:tabs>
      <w:spacing w:after="0"/>
      <w:ind w:left="1080" w:hanging="540"/>
      <w:jc w:val="left"/>
    </w:pPr>
    <w:rPr>
      <w:b/>
    </w:rPr>
  </w:style>
  <w:style w:type="paragraph" w:styleId="TOC3">
    <w:name w:val="toc 3"/>
    <w:basedOn w:val="Normal"/>
    <w:next w:val="Normal"/>
    <w:autoRedefine/>
    <w:uiPriority w:val="39"/>
    <w:unhideWhenUsed/>
    <w:rsid w:val="009616D4"/>
    <w:pPr>
      <w:tabs>
        <w:tab w:val="left" w:pos="1540"/>
        <w:tab w:val="left" w:pos="1920"/>
        <w:tab w:val="right" w:leader="dot" w:pos="9350"/>
      </w:tabs>
      <w:spacing w:after="0"/>
      <w:ind w:left="1890" w:hanging="810"/>
    </w:pPr>
  </w:style>
  <w:style w:type="table" w:styleId="TableGrid">
    <w:name w:val="Table Grid"/>
    <w:basedOn w:val="TableNormal"/>
    <w:uiPriority w:val="39"/>
    <w:rsid w:val="00212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5D84"/>
    <w:pPr>
      <w:spacing w:after="0" w:line="240" w:lineRule="auto"/>
    </w:pPr>
    <w:rPr>
      <w:rFonts w:ascii="Times New Roman" w:hAnsi="Times New Roman"/>
      <w:sz w:val="24"/>
    </w:rPr>
  </w:style>
  <w:style w:type="character" w:styleId="Mention">
    <w:name w:val="Mention"/>
    <w:basedOn w:val="DefaultParagraphFont"/>
    <w:uiPriority w:val="99"/>
    <w:unhideWhenUsed/>
    <w:rsid w:val="00E47145"/>
    <w:rPr>
      <w:color w:val="2B579A"/>
      <w:shd w:val="clear" w:color="auto" w:fill="E1DFDD"/>
    </w:rPr>
  </w:style>
  <w:style w:type="character" w:customStyle="1" w:styleId="normaltextrun">
    <w:name w:val="normaltextrun"/>
    <w:basedOn w:val="DefaultParagraphFont"/>
    <w:rsid w:val="002664AC"/>
  </w:style>
  <w:style w:type="paragraph" w:styleId="Header">
    <w:name w:val="header"/>
    <w:basedOn w:val="Normal"/>
    <w:link w:val="HeaderChar"/>
    <w:uiPriority w:val="99"/>
    <w:unhideWhenUsed/>
    <w:rsid w:val="00C90019"/>
    <w:pPr>
      <w:tabs>
        <w:tab w:val="center" w:pos="4680"/>
        <w:tab w:val="right" w:pos="9360"/>
      </w:tabs>
      <w:spacing w:after="0"/>
    </w:pPr>
  </w:style>
  <w:style w:type="character" w:customStyle="1" w:styleId="HeaderChar">
    <w:name w:val="Header Char"/>
    <w:basedOn w:val="DefaultParagraphFont"/>
    <w:link w:val="Header"/>
    <w:uiPriority w:val="99"/>
    <w:rsid w:val="00C90019"/>
    <w:rPr>
      <w:rFonts w:ascii="Times New Roman" w:hAnsi="Times New Roman"/>
      <w:sz w:val="24"/>
    </w:rPr>
  </w:style>
  <w:style w:type="paragraph" w:styleId="Footer">
    <w:name w:val="footer"/>
    <w:basedOn w:val="Normal"/>
    <w:link w:val="FooterChar"/>
    <w:uiPriority w:val="99"/>
    <w:unhideWhenUsed/>
    <w:rsid w:val="00C90019"/>
    <w:pPr>
      <w:tabs>
        <w:tab w:val="center" w:pos="4680"/>
        <w:tab w:val="right" w:pos="9360"/>
      </w:tabs>
      <w:spacing w:after="0"/>
    </w:pPr>
  </w:style>
  <w:style w:type="character" w:customStyle="1" w:styleId="FooterChar">
    <w:name w:val="Footer Char"/>
    <w:basedOn w:val="DefaultParagraphFont"/>
    <w:link w:val="Footer"/>
    <w:uiPriority w:val="99"/>
    <w:rsid w:val="00C90019"/>
    <w:rPr>
      <w:rFonts w:ascii="Times New Roman" w:hAnsi="Times New Roman"/>
      <w:sz w:val="24"/>
    </w:rPr>
  </w:style>
  <w:style w:type="paragraph" w:styleId="FootnoteText">
    <w:name w:val="footnote text"/>
    <w:basedOn w:val="Normal"/>
    <w:link w:val="FootnoteTextChar"/>
    <w:uiPriority w:val="99"/>
    <w:semiHidden/>
    <w:unhideWhenUsed/>
    <w:rsid w:val="000D0EA9"/>
    <w:pPr>
      <w:spacing w:after="0"/>
    </w:pPr>
    <w:rPr>
      <w:sz w:val="20"/>
      <w:szCs w:val="20"/>
    </w:rPr>
  </w:style>
  <w:style w:type="character" w:customStyle="1" w:styleId="FootnoteTextChar">
    <w:name w:val="Footnote Text Char"/>
    <w:basedOn w:val="DefaultParagraphFont"/>
    <w:link w:val="FootnoteText"/>
    <w:uiPriority w:val="99"/>
    <w:semiHidden/>
    <w:rsid w:val="000D0EA9"/>
    <w:rPr>
      <w:rFonts w:ascii="Times New Roman" w:hAnsi="Times New Roman"/>
      <w:sz w:val="20"/>
      <w:szCs w:val="20"/>
    </w:rPr>
  </w:style>
  <w:style w:type="character" w:styleId="FootnoteReference">
    <w:name w:val="footnote reference"/>
    <w:basedOn w:val="DefaultParagraphFont"/>
    <w:uiPriority w:val="99"/>
    <w:semiHidden/>
    <w:unhideWhenUsed/>
    <w:rsid w:val="000D0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tergy-arkansas.com/rfp/energy_capacity/" TargetMode="External"/><Relationship Id="rId18" Type="http://schemas.openxmlformats.org/officeDocument/2006/relationships/hyperlink" Target="http://www.spp.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isoenergy.org" TargetMode="External"/><Relationship Id="rId2" Type="http://schemas.openxmlformats.org/officeDocument/2006/relationships/customXml" Target="../customXml/item2.xml"/><Relationship Id="rId16" Type="http://schemas.openxmlformats.org/officeDocument/2006/relationships/hyperlink" Target="mailto:ealrfp@enterg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M-2025EALRFP@acciongroup.com"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lrfp@entergy.com"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0B7567E-F4D1-4446-BE3E-77DD81D1BAB9}">
    <t:Anchor>
      <t:Comment id="727167980"/>
    </t:Anchor>
    <t:History>
      <t:Event id="{2A87AEBA-95C7-4257-BB5E-D8905F2C8329}" time="2025-02-17T20:26:12.536Z">
        <t:Attribution userId="S::bmeyer@entergy.com::1998bd43-1c1f-4a1d-9d7c-d001b7db3059" userProvider="AD" userName="Meyer, Brandon"/>
        <t:Anchor>
          <t:Comment id="185786635"/>
        </t:Anchor>
        <t:Create/>
      </t:Event>
      <t:Event id="{742CAF0A-1E5B-4F44-BCFD-BA1B3BDC948B}" time="2025-02-17T20:26:12.536Z">
        <t:Attribution userId="S::bmeyer@entergy.com::1998bd43-1c1f-4a1d-9d7c-d001b7db3059" userProvider="AD" userName="Meyer, Brandon"/>
        <t:Anchor>
          <t:Comment id="185786635"/>
        </t:Anchor>
        <t:Assign userId="S::kwatso2@entergy.com::2dcaf679-bccc-42e5-9a86-f3bdcaa697ed" userProvider="AD" userName="WATSON, KYLE M"/>
      </t:Event>
      <t:Event id="{E1583DA4-899A-4FC0-BF1D-663DB69AF684}" time="2025-02-17T20:26:12.536Z">
        <t:Attribution userId="S::bmeyer@entergy.com::1998bd43-1c1f-4a1d-9d7c-d001b7db3059" userProvider="AD" userName="Meyer, Brandon"/>
        <t:Anchor>
          <t:Comment id="185786635"/>
        </t:Anchor>
        <t:SetTitle title="@WATSON, KYLE M "/>
      </t:Event>
      <t:Event id="{A878433A-F2A1-4B33-8507-49A91D7CA1E7}" time="2025-04-04T15:06:47.439Z">
        <t:Attribution userId="S::bmeyer@entergy.com::1998bd43-1c1f-4a1d-9d7c-d001b7db3059" userProvider="AD" userName="Meyer, Brand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498E9-5F8D-4A4F-86E8-3E2BDD812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e6ef2-4e76-4d5b-ae5a-f8844d9b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CF5BC-B851-4281-B907-2086F92BA519}">
  <ds:schemaRefs>
    <ds:schemaRef ds:uri="http://schemas.microsoft.com/sharepoint/v3/contenttype/forms"/>
  </ds:schemaRefs>
</ds:datastoreItem>
</file>

<file path=customXml/itemProps3.xml><?xml version="1.0" encoding="utf-8"?>
<ds:datastoreItem xmlns:ds="http://schemas.openxmlformats.org/officeDocument/2006/customXml" ds:itemID="{C07FBCAF-1A26-4991-AD9A-DBAB59D4827A}">
  <ds:schemaRefs>
    <ds:schemaRef ds:uri="http://schemas.openxmlformats.org/officeDocument/2006/bibliography"/>
  </ds:schemaRefs>
</ds:datastoreItem>
</file>

<file path=customXml/itemProps4.xml><?xml version="1.0" encoding="utf-8"?>
<ds:datastoreItem xmlns:ds="http://schemas.openxmlformats.org/officeDocument/2006/customXml" ds:itemID="{049C6B9B-CD1A-484F-B6CE-58AD453E15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14409</Words>
  <Characters>82136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96353</CharactersWithSpaces>
  <SharedDoc>false</SharedDoc>
  <HLinks>
    <vt:vector size="246" baseType="variant">
      <vt:variant>
        <vt:i4>2097276</vt:i4>
      </vt:variant>
      <vt:variant>
        <vt:i4>228</vt:i4>
      </vt:variant>
      <vt:variant>
        <vt:i4>0</vt:i4>
      </vt:variant>
      <vt:variant>
        <vt:i4>5</vt:i4>
      </vt:variant>
      <vt:variant>
        <vt:lpwstr>http://www.spp.org/</vt:lpwstr>
      </vt:variant>
      <vt:variant>
        <vt:lpwstr/>
      </vt:variant>
      <vt:variant>
        <vt:i4>2162747</vt:i4>
      </vt:variant>
      <vt:variant>
        <vt:i4>225</vt:i4>
      </vt:variant>
      <vt:variant>
        <vt:i4>0</vt:i4>
      </vt:variant>
      <vt:variant>
        <vt:i4>5</vt:i4>
      </vt:variant>
      <vt:variant>
        <vt:lpwstr>http://www.misoenergy.org/</vt:lpwstr>
      </vt:variant>
      <vt:variant>
        <vt:lpwstr/>
      </vt:variant>
      <vt:variant>
        <vt:i4>6291536</vt:i4>
      </vt:variant>
      <vt:variant>
        <vt:i4>222</vt:i4>
      </vt:variant>
      <vt:variant>
        <vt:i4>0</vt:i4>
      </vt:variant>
      <vt:variant>
        <vt:i4>5</vt:i4>
      </vt:variant>
      <vt:variant>
        <vt:lpwstr>mailto:ealrfp@entergy.com</vt:lpwstr>
      </vt:variant>
      <vt:variant>
        <vt:lpwstr/>
      </vt:variant>
      <vt:variant>
        <vt:i4>5963818</vt:i4>
      </vt:variant>
      <vt:variant>
        <vt:i4>219</vt:i4>
      </vt:variant>
      <vt:variant>
        <vt:i4>0</vt:i4>
      </vt:variant>
      <vt:variant>
        <vt:i4>5</vt:i4>
      </vt:variant>
      <vt:variant>
        <vt:lpwstr>mailto:IM-2025EALRFP@acciongroup.com</vt:lpwstr>
      </vt:variant>
      <vt:variant>
        <vt:lpwstr/>
      </vt:variant>
      <vt:variant>
        <vt:i4>6291536</vt:i4>
      </vt:variant>
      <vt:variant>
        <vt:i4>216</vt:i4>
      </vt:variant>
      <vt:variant>
        <vt:i4>0</vt:i4>
      </vt:variant>
      <vt:variant>
        <vt:i4>5</vt:i4>
      </vt:variant>
      <vt:variant>
        <vt:lpwstr>mailto:ealrfp@entergy.com</vt:lpwstr>
      </vt:variant>
      <vt:variant>
        <vt:lpwstr/>
      </vt:variant>
      <vt:variant>
        <vt:i4>4063257</vt:i4>
      </vt:variant>
      <vt:variant>
        <vt:i4>213</vt:i4>
      </vt:variant>
      <vt:variant>
        <vt:i4>0</vt:i4>
      </vt:variant>
      <vt:variant>
        <vt:i4>5</vt:i4>
      </vt:variant>
      <vt:variant>
        <vt:lpwstr>https://www.entergy-arkansas.com/rfp/energy_capacity/</vt:lpwstr>
      </vt:variant>
      <vt:variant>
        <vt:lpwstr/>
      </vt:variant>
      <vt:variant>
        <vt:i4>1769530</vt:i4>
      </vt:variant>
      <vt:variant>
        <vt:i4>206</vt:i4>
      </vt:variant>
      <vt:variant>
        <vt:i4>0</vt:i4>
      </vt:variant>
      <vt:variant>
        <vt:i4>5</vt:i4>
      </vt:variant>
      <vt:variant>
        <vt:lpwstr/>
      </vt:variant>
      <vt:variant>
        <vt:lpwstr>_Toc198558687</vt:lpwstr>
      </vt:variant>
      <vt:variant>
        <vt:i4>1769530</vt:i4>
      </vt:variant>
      <vt:variant>
        <vt:i4>200</vt:i4>
      </vt:variant>
      <vt:variant>
        <vt:i4>0</vt:i4>
      </vt:variant>
      <vt:variant>
        <vt:i4>5</vt:i4>
      </vt:variant>
      <vt:variant>
        <vt:lpwstr/>
      </vt:variant>
      <vt:variant>
        <vt:lpwstr>_Toc198558686</vt:lpwstr>
      </vt:variant>
      <vt:variant>
        <vt:i4>1769530</vt:i4>
      </vt:variant>
      <vt:variant>
        <vt:i4>194</vt:i4>
      </vt:variant>
      <vt:variant>
        <vt:i4>0</vt:i4>
      </vt:variant>
      <vt:variant>
        <vt:i4>5</vt:i4>
      </vt:variant>
      <vt:variant>
        <vt:lpwstr/>
      </vt:variant>
      <vt:variant>
        <vt:lpwstr>_Toc198558685</vt:lpwstr>
      </vt:variant>
      <vt:variant>
        <vt:i4>1769530</vt:i4>
      </vt:variant>
      <vt:variant>
        <vt:i4>188</vt:i4>
      </vt:variant>
      <vt:variant>
        <vt:i4>0</vt:i4>
      </vt:variant>
      <vt:variant>
        <vt:i4>5</vt:i4>
      </vt:variant>
      <vt:variant>
        <vt:lpwstr/>
      </vt:variant>
      <vt:variant>
        <vt:lpwstr>_Toc198558684</vt:lpwstr>
      </vt:variant>
      <vt:variant>
        <vt:i4>1769530</vt:i4>
      </vt:variant>
      <vt:variant>
        <vt:i4>182</vt:i4>
      </vt:variant>
      <vt:variant>
        <vt:i4>0</vt:i4>
      </vt:variant>
      <vt:variant>
        <vt:i4>5</vt:i4>
      </vt:variant>
      <vt:variant>
        <vt:lpwstr/>
      </vt:variant>
      <vt:variant>
        <vt:lpwstr>_Toc198558683</vt:lpwstr>
      </vt:variant>
      <vt:variant>
        <vt:i4>1769530</vt:i4>
      </vt:variant>
      <vt:variant>
        <vt:i4>176</vt:i4>
      </vt:variant>
      <vt:variant>
        <vt:i4>0</vt:i4>
      </vt:variant>
      <vt:variant>
        <vt:i4>5</vt:i4>
      </vt:variant>
      <vt:variant>
        <vt:lpwstr/>
      </vt:variant>
      <vt:variant>
        <vt:lpwstr>_Toc198558682</vt:lpwstr>
      </vt:variant>
      <vt:variant>
        <vt:i4>1769530</vt:i4>
      </vt:variant>
      <vt:variant>
        <vt:i4>170</vt:i4>
      </vt:variant>
      <vt:variant>
        <vt:i4>0</vt:i4>
      </vt:variant>
      <vt:variant>
        <vt:i4>5</vt:i4>
      </vt:variant>
      <vt:variant>
        <vt:lpwstr/>
      </vt:variant>
      <vt:variant>
        <vt:lpwstr>_Toc198558681</vt:lpwstr>
      </vt:variant>
      <vt:variant>
        <vt:i4>1769530</vt:i4>
      </vt:variant>
      <vt:variant>
        <vt:i4>164</vt:i4>
      </vt:variant>
      <vt:variant>
        <vt:i4>0</vt:i4>
      </vt:variant>
      <vt:variant>
        <vt:i4>5</vt:i4>
      </vt:variant>
      <vt:variant>
        <vt:lpwstr/>
      </vt:variant>
      <vt:variant>
        <vt:lpwstr>_Toc198558680</vt:lpwstr>
      </vt:variant>
      <vt:variant>
        <vt:i4>1310778</vt:i4>
      </vt:variant>
      <vt:variant>
        <vt:i4>158</vt:i4>
      </vt:variant>
      <vt:variant>
        <vt:i4>0</vt:i4>
      </vt:variant>
      <vt:variant>
        <vt:i4>5</vt:i4>
      </vt:variant>
      <vt:variant>
        <vt:lpwstr/>
      </vt:variant>
      <vt:variant>
        <vt:lpwstr>_Toc198558679</vt:lpwstr>
      </vt:variant>
      <vt:variant>
        <vt:i4>1310778</vt:i4>
      </vt:variant>
      <vt:variant>
        <vt:i4>152</vt:i4>
      </vt:variant>
      <vt:variant>
        <vt:i4>0</vt:i4>
      </vt:variant>
      <vt:variant>
        <vt:i4>5</vt:i4>
      </vt:variant>
      <vt:variant>
        <vt:lpwstr/>
      </vt:variant>
      <vt:variant>
        <vt:lpwstr>_Toc198558678</vt:lpwstr>
      </vt:variant>
      <vt:variant>
        <vt:i4>1310778</vt:i4>
      </vt:variant>
      <vt:variant>
        <vt:i4>146</vt:i4>
      </vt:variant>
      <vt:variant>
        <vt:i4>0</vt:i4>
      </vt:variant>
      <vt:variant>
        <vt:i4>5</vt:i4>
      </vt:variant>
      <vt:variant>
        <vt:lpwstr/>
      </vt:variant>
      <vt:variant>
        <vt:lpwstr>_Toc198558677</vt:lpwstr>
      </vt:variant>
      <vt:variant>
        <vt:i4>1310778</vt:i4>
      </vt:variant>
      <vt:variant>
        <vt:i4>140</vt:i4>
      </vt:variant>
      <vt:variant>
        <vt:i4>0</vt:i4>
      </vt:variant>
      <vt:variant>
        <vt:i4>5</vt:i4>
      </vt:variant>
      <vt:variant>
        <vt:lpwstr/>
      </vt:variant>
      <vt:variant>
        <vt:lpwstr>_Toc198558676</vt:lpwstr>
      </vt:variant>
      <vt:variant>
        <vt:i4>1310778</vt:i4>
      </vt:variant>
      <vt:variant>
        <vt:i4>134</vt:i4>
      </vt:variant>
      <vt:variant>
        <vt:i4>0</vt:i4>
      </vt:variant>
      <vt:variant>
        <vt:i4>5</vt:i4>
      </vt:variant>
      <vt:variant>
        <vt:lpwstr/>
      </vt:variant>
      <vt:variant>
        <vt:lpwstr>_Toc198558675</vt:lpwstr>
      </vt:variant>
      <vt:variant>
        <vt:i4>1310778</vt:i4>
      </vt:variant>
      <vt:variant>
        <vt:i4>128</vt:i4>
      </vt:variant>
      <vt:variant>
        <vt:i4>0</vt:i4>
      </vt:variant>
      <vt:variant>
        <vt:i4>5</vt:i4>
      </vt:variant>
      <vt:variant>
        <vt:lpwstr/>
      </vt:variant>
      <vt:variant>
        <vt:lpwstr>_Toc198558674</vt:lpwstr>
      </vt:variant>
      <vt:variant>
        <vt:i4>1310778</vt:i4>
      </vt:variant>
      <vt:variant>
        <vt:i4>122</vt:i4>
      </vt:variant>
      <vt:variant>
        <vt:i4>0</vt:i4>
      </vt:variant>
      <vt:variant>
        <vt:i4>5</vt:i4>
      </vt:variant>
      <vt:variant>
        <vt:lpwstr/>
      </vt:variant>
      <vt:variant>
        <vt:lpwstr>_Toc198558673</vt:lpwstr>
      </vt:variant>
      <vt:variant>
        <vt:i4>1310778</vt:i4>
      </vt:variant>
      <vt:variant>
        <vt:i4>116</vt:i4>
      </vt:variant>
      <vt:variant>
        <vt:i4>0</vt:i4>
      </vt:variant>
      <vt:variant>
        <vt:i4>5</vt:i4>
      </vt:variant>
      <vt:variant>
        <vt:lpwstr/>
      </vt:variant>
      <vt:variant>
        <vt:lpwstr>_Toc198558672</vt:lpwstr>
      </vt:variant>
      <vt:variant>
        <vt:i4>1310778</vt:i4>
      </vt:variant>
      <vt:variant>
        <vt:i4>110</vt:i4>
      </vt:variant>
      <vt:variant>
        <vt:i4>0</vt:i4>
      </vt:variant>
      <vt:variant>
        <vt:i4>5</vt:i4>
      </vt:variant>
      <vt:variant>
        <vt:lpwstr/>
      </vt:variant>
      <vt:variant>
        <vt:lpwstr>_Toc198558671</vt:lpwstr>
      </vt:variant>
      <vt:variant>
        <vt:i4>1310778</vt:i4>
      </vt:variant>
      <vt:variant>
        <vt:i4>104</vt:i4>
      </vt:variant>
      <vt:variant>
        <vt:i4>0</vt:i4>
      </vt:variant>
      <vt:variant>
        <vt:i4>5</vt:i4>
      </vt:variant>
      <vt:variant>
        <vt:lpwstr/>
      </vt:variant>
      <vt:variant>
        <vt:lpwstr>_Toc198558670</vt:lpwstr>
      </vt:variant>
      <vt:variant>
        <vt:i4>1376314</vt:i4>
      </vt:variant>
      <vt:variant>
        <vt:i4>98</vt:i4>
      </vt:variant>
      <vt:variant>
        <vt:i4>0</vt:i4>
      </vt:variant>
      <vt:variant>
        <vt:i4>5</vt:i4>
      </vt:variant>
      <vt:variant>
        <vt:lpwstr/>
      </vt:variant>
      <vt:variant>
        <vt:lpwstr>_Toc198558669</vt:lpwstr>
      </vt:variant>
      <vt:variant>
        <vt:i4>1376314</vt:i4>
      </vt:variant>
      <vt:variant>
        <vt:i4>92</vt:i4>
      </vt:variant>
      <vt:variant>
        <vt:i4>0</vt:i4>
      </vt:variant>
      <vt:variant>
        <vt:i4>5</vt:i4>
      </vt:variant>
      <vt:variant>
        <vt:lpwstr/>
      </vt:variant>
      <vt:variant>
        <vt:lpwstr>_Toc198558668</vt:lpwstr>
      </vt:variant>
      <vt:variant>
        <vt:i4>1376314</vt:i4>
      </vt:variant>
      <vt:variant>
        <vt:i4>86</vt:i4>
      </vt:variant>
      <vt:variant>
        <vt:i4>0</vt:i4>
      </vt:variant>
      <vt:variant>
        <vt:i4>5</vt:i4>
      </vt:variant>
      <vt:variant>
        <vt:lpwstr/>
      </vt:variant>
      <vt:variant>
        <vt:lpwstr>_Toc198558667</vt:lpwstr>
      </vt:variant>
      <vt:variant>
        <vt:i4>1376314</vt:i4>
      </vt:variant>
      <vt:variant>
        <vt:i4>80</vt:i4>
      </vt:variant>
      <vt:variant>
        <vt:i4>0</vt:i4>
      </vt:variant>
      <vt:variant>
        <vt:i4>5</vt:i4>
      </vt:variant>
      <vt:variant>
        <vt:lpwstr/>
      </vt:variant>
      <vt:variant>
        <vt:lpwstr>_Toc198558666</vt:lpwstr>
      </vt:variant>
      <vt:variant>
        <vt:i4>1376314</vt:i4>
      </vt:variant>
      <vt:variant>
        <vt:i4>74</vt:i4>
      </vt:variant>
      <vt:variant>
        <vt:i4>0</vt:i4>
      </vt:variant>
      <vt:variant>
        <vt:i4>5</vt:i4>
      </vt:variant>
      <vt:variant>
        <vt:lpwstr/>
      </vt:variant>
      <vt:variant>
        <vt:lpwstr>_Toc198558665</vt:lpwstr>
      </vt:variant>
      <vt:variant>
        <vt:i4>1376314</vt:i4>
      </vt:variant>
      <vt:variant>
        <vt:i4>68</vt:i4>
      </vt:variant>
      <vt:variant>
        <vt:i4>0</vt:i4>
      </vt:variant>
      <vt:variant>
        <vt:i4>5</vt:i4>
      </vt:variant>
      <vt:variant>
        <vt:lpwstr/>
      </vt:variant>
      <vt:variant>
        <vt:lpwstr>_Toc198558664</vt:lpwstr>
      </vt:variant>
      <vt:variant>
        <vt:i4>1376314</vt:i4>
      </vt:variant>
      <vt:variant>
        <vt:i4>62</vt:i4>
      </vt:variant>
      <vt:variant>
        <vt:i4>0</vt:i4>
      </vt:variant>
      <vt:variant>
        <vt:i4>5</vt:i4>
      </vt:variant>
      <vt:variant>
        <vt:lpwstr/>
      </vt:variant>
      <vt:variant>
        <vt:lpwstr>_Toc198558663</vt:lpwstr>
      </vt:variant>
      <vt:variant>
        <vt:i4>1376314</vt:i4>
      </vt:variant>
      <vt:variant>
        <vt:i4>56</vt:i4>
      </vt:variant>
      <vt:variant>
        <vt:i4>0</vt:i4>
      </vt:variant>
      <vt:variant>
        <vt:i4>5</vt:i4>
      </vt:variant>
      <vt:variant>
        <vt:lpwstr/>
      </vt:variant>
      <vt:variant>
        <vt:lpwstr>_Toc198558662</vt:lpwstr>
      </vt:variant>
      <vt:variant>
        <vt:i4>1376314</vt:i4>
      </vt:variant>
      <vt:variant>
        <vt:i4>50</vt:i4>
      </vt:variant>
      <vt:variant>
        <vt:i4>0</vt:i4>
      </vt:variant>
      <vt:variant>
        <vt:i4>5</vt:i4>
      </vt:variant>
      <vt:variant>
        <vt:lpwstr/>
      </vt:variant>
      <vt:variant>
        <vt:lpwstr>_Toc198558661</vt:lpwstr>
      </vt:variant>
      <vt:variant>
        <vt:i4>1376314</vt:i4>
      </vt:variant>
      <vt:variant>
        <vt:i4>44</vt:i4>
      </vt:variant>
      <vt:variant>
        <vt:i4>0</vt:i4>
      </vt:variant>
      <vt:variant>
        <vt:i4>5</vt:i4>
      </vt:variant>
      <vt:variant>
        <vt:lpwstr/>
      </vt:variant>
      <vt:variant>
        <vt:lpwstr>_Toc198558660</vt:lpwstr>
      </vt:variant>
      <vt:variant>
        <vt:i4>1441850</vt:i4>
      </vt:variant>
      <vt:variant>
        <vt:i4>38</vt:i4>
      </vt:variant>
      <vt:variant>
        <vt:i4>0</vt:i4>
      </vt:variant>
      <vt:variant>
        <vt:i4>5</vt:i4>
      </vt:variant>
      <vt:variant>
        <vt:lpwstr/>
      </vt:variant>
      <vt:variant>
        <vt:lpwstr>_Toc198558659</vt:lpwstr>
      </vt:variant>
      <vt:variant>
        <vt:i4>1441850</vt:i4>
      </vt:variant>
      <vt:variant>
        <vt:i4>32</vt:i4>
      </vt:variant>
      <vt:variant>
        <vt:i4>0</vt:i4>
      </vt:variant>
      <vt:variant>
        <vt:i4>5</vt:i4>
      </vt:variant>
      <vt:variant>
        <vt:lpwstr/>
      </vt:variant>
      <vt:variant>
        <vt:lpwstr>_Toc198558658</vt:lpwstr>
      </vt:variant>
      <vt:variant>
        <vt:i4>1441850</vt:i4>
      </vt:variant>
      <vt:variant>
        <vt:i4>26</vt:i4>
      </vt:variant>
      <vt:variant>
        <vt:i4>0</vt:i4>
      </vt:variant>
      <vt:variant>
        <vt:i4>5</vt:i4>
      </vt:variant>
      <vt:variant>
        <vt:lpwstr/>
      </vt:variant>
      <vt:variant>
        <vt:lpwstr>_Toc198558657</vt:lpwstr>
      </vt:variant>
      <vt:variant>
        <vt:i4>1441850</vt:i4>
      </vt:variant>
      <vt:variant>
        <vt:i4>20</vt:i4>
      </vt:variant>
      <vt:variant>
        <vt:i4>0</vt:i4>
      </vt:variant>
      <vt:variant>
        <vt:i4>5</vt:i4>
      </vt:variant>
      <vt:variant>
        <vt:lpwstr/>
      </vt:variant>
      <vt:variant>
        <vt:lpwstr>_Toc198558656</vt:lpwstr>
      </vt:variant>
      <vt:variant>
        <vt:i4>1441850</vt:i4>
      </vt:variant>
      <vt:variant>
        <vt:i4>14</vt:i4>
      </vt:variant>
      <vt:variant>
        <vt:i4>0</vt:i4>
      </vt:variant>
      <vt:variant>
        <vt:i4>5</vt:i4>
      </vt:variant>
      <vt:variant>
        <vt:lpwstr/>
      </vt:variant>
      <vt:variant>
        <vt:lpwstr>_Toc198558655</vt:lpwstr>
      </vt:variant>
      <vt:variant>
        <vt:i4>1441850</vt:i4>
      </vt:variant>
      <vt:variant>
        <vt:i4>8</vt:i4>
      </vt:variant>
      <vt:variant>
        <vt:i4>0</vt:i4>
      </vt:variant>
      <vt:variant>
        <vt:i4>5</vt:i4>
      </vt:variant>
      <vt:variant>
        <vt:lpwstr/>
      </vt:variant>
      <vt:variant>
        <vt:lpwstr>_Toc198558654</vt:lpwstr>
      </vt:variant>
      <vt:variant>
        <vt:i4>1441850</vt:i4>
      </vt:variant>
      <vt:variant>
        <vt:i4>2</vt:i4>
      </vt:variant>
      <vt:variant>
        <vt:i4>0</vt:i4>
      </vt:variant>
      <vt:variant>
        <vt:i4>5</vt:i4>
      </vt:variant>
      <vt:variant>
        <vt:lpwstr/>
      </vt:variant>
      <vt:variant>
        <vt:lpwstr>_Toc198558653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Brandon</dc:creator>
  <cp:keywords/>
  <dc:description/>
  <cp:lastModifiedBy>Meyer, Brandon</cp:lastModifiedBy>
  <cp:revision>14</cp:revision>
  <dcterms:created xsi:type="dcterms:W3CDTF">2025-06-05T15:22:00Z</dcterms:created>
  <dcterms:modified xsi:type="dcterms:W3CDTF">2025-07-01T21:10:00Z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2025-01-16T22:43:59Z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fa01710f-7a29-40b2-8c38-fd80fbcdd437</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ies>
</file>