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E4353" w14:textId="6D4C2018" w:rsidR="00291D5C" w:rsidRPr="003474AD" w:rsidRDefault="003979FE" w:rsidP="00291D5C">
      <w:pPr>
        <w:rPr>
          <w:rFonts w:ascii="Times New Roman" w:hAnsi="Times New Roman" w:cs="Times New Roman"/>
          <w:sz w:val="24"/>
          <w:szCs w:val="24"/>
        </w:rPr>
      </w:pPr>
      <w:bookmarkStart w:id="0" w:name="_Hlk197944718"/>
      <w:r w:rsidRPr="003474AD">
        <w:rPr>
          <w:rFonts w:ascii="Times New Roman" w:hAnsi="Times New Roman" w:cs="Times New Roman"/>
          <w:sz w:val="24"/>
          <w:szCs w:val="24"/>
        </w:rPr>
        <w:tab/>
        <w:t xml:space="preserve">The Project will be subject to the following </w:t>
      </w:r>
      <w:r w:rsidR="00E93E0D">
        <w:rPr>
          <w:rFonts w:ascii="Times New Roman" w:hAnsi="Times New Roman" w:cs="Times New Roman"/>
          <w:sz w:val="24"/>
          <w:szCs w:val="24"/>
        </w:rPr>
        <w:t>[six</w:t>
      </w:r>
      <w:r w:rsidRPr="003474AD">
        <w:rPr>
          <w:rFonts w:ascii="Times New Roman" w:hAnsi="Times New Roman" w:cs="Times New Roman"/>
          <w:sz w:val="24"/>
          <w:szCs w:val="24"/>
        </w:rPr>
        <w:t xml:space="preserve"> </w:t>
      </w:r>
      <w:r w:rsidR="00911D5F">
        <w:rPr>
          <w:rFonts w:ascii="Times New Roman" w:hAnsi="Times New Roman" w:cs="Times New Roman"/>
          <w:sz w:val="24"/>
          <w:szCs w:val="24"/>
        </w:rPr>
        <w:t>(</w:t>
      </w:r>
      <w:r w:rsidR="00E93E0D">
        <w:rPr>
          <w:rFonts w:ascii="Times New Roman" w:hAnsi="Times New Roman" w:cs="Times New Roman"/>
          <w:sz w:val="24"/>
          <w:szCs w:val="24"/>
        </w:rPr>
        <w:t>6</w:t>
      </w:r>
      <w:r w:rsidR="00911D5F">
        <w:rPr>
          <w:rFonts w:ascii="Times New Roman" w:hAnsi="Times New Roman" w:cs="Times New Roman"/>
          <w:sz w:val="24"/>
          <w:szCs w:val="24"/>
        </w:rPr>
        <w:t>)</w:t>
      </w:r>
      <w:r w:rsidR="00E93E0D">
        <w:rPr>
          <w:rFonts w:ascii="Times New Roman" w:hAnsi="Times New Roman" w:cs="Times New Roman"/>
          <w:sz w:val="24"/>
          <w:szCs w:val="24"/>
        </w:rPr>
        <w:t>]</w:t>
      </w:r>
      <w:r w:rsidR="00F06703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911D5F">
        <w:rPr>
          <w:rFonts w:ascii="Times New Roman" w:hAnsi="Times New Roman" w:cs="Times New Roman"/>
          <w:sz w:val="24"/>
          <w:szCs w:val="24"/>
        </w:rPr>
        <w:t xml:space="preserve"> </w:t>
      </w:r>
      <w:r w:rsidRPr="003474AD">
        <w:rPr>
          <w:rFonts w:ascii="Times New Roman" w:hAnsi="Times New Roman" w:cs="Times New Roman"/>
          <w:sz w:val="24"/>
          <w:szCs w:val="24"/>
        </w:rPr>
        <w:t>Project Performance Tests:</w:t>
      </w:r>
      <w:r w:rsidR="00E93E0D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</w:p>
    <w:p w14:paraId="556509F0" w14:textId="77777777" w:rsidR="003979FE" w:rsidRPr="003474AD" w:rsidRDefault="003979FE" w:rsidP="00291D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998138" w14:textId="4E119FFF" w:rsidR="00291D5C" w:rsidRPr="003474AD" w:rsidRDefault="0086459B" w:rsidP="003474AD">
      <w:pPr>
        <w:pStyle w:val="ListParagraph"/>
        <w:numPr>
          <w:ilvl w:val="0"/>
          <w:numId w:val="4"/>
        </w:numPr>
        <w:spacing w:after="24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BESS </w:t>
      </w:r>
      <w:r w:rsidR="003474AD">
        <w:rPr>
          <w:rFonts w:ascii="Times New Roman" w:hAnsi="Times New Roman" w:cs="Times New Roman"/>
          <w:b/>
          <w:bCs/>
          <w:sz w:val="24"/>
          <w:szCs w:val="24"/>
        </w:rPr>
        <w:t xml:space="preserve">AVAILABLE ENERGY </w:t>
      </w:r>
      <w:r>
        <w:rPr>
          <w:rFonts w:ascii="Times New Roman" w:hAnsi="Times New Roman" w:cs="Times New Roman"/>
          <w:b/>
          <w:bCs/>
          <w:sz w:val="24"/>
          <w:szCs w:val="24"/>
        </w:rPr>
        <w:t>CAPACITY (AC) PERFORMANCE TEST</w:t>
      </w:r>
    </w:p>
    <w:p w14:paraId="37ACF8BE" w14:textId="0A79E4B9" w:rsidR="00A20A5D" w:rsidRPr="006E1920" w:rsidRDefault="0086459B" w:rsidP="00A0192A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3474AD">
        <w:rPr>
          <w:rFonts w:ascii="Times New Roman" w:hAnsi="Times New Roman" w:cs="Times New Roman"/>
          <w:sz w:val="24"/>
          <w:szCs w:val="24"/>
        </w:rPr>
        <w:t>Seller shall test</w:t>
      </w:r>
      <w:r w:rsidR="003E6A38">
        <w:rPr>
          <w:rFonts w:ascii="Times New Roman" w:hAnsi="Times New Roman" w:cs="Times New Roman"/>
          <w:sz w:val="24"/>
          <w:szCs w:val="24"/>
        </w:rPr>
        <w:t xml:space="preserve"> </w:t>
      </w:r>
      <w:r w:rsidRPr="003474AD">
        <w:rPr>
          <w:rFonts w:ascii="Times New Roman" w:hAnsi="Times New Roman" w:cs="Times New Roman"/>
          <w:sz w:val="24"/>
          <w:szCs w:val="24"/>
        </w:rPr>
        <w:t>(“</w:t>
      </w:r>
      <w:r w:rsidRPr="003474AD">
        <w:rPr>
          <w:rFonts w:ascii="Times New Roman" w:hAnsi="Times New Roman" w:cs="Times New Roman"/>
          <w:sz w:val="24"/>
          <w:szCs w:val="24"/>
          <w:u w:val="single"/>
        </w:rPr>
        <w:t xml:space="preserve">BESS </w:t>
      </w:r>
      <w:r w:rsidR="003E6A38">
        <w:rPr>
          <w:rFonts w:ascii="Times New Roman" w:hAnsi="Times New Roman" w:cs="Times New Roman"/>
          <w:sz w:val="24"/>
          <w:szCs w:val="24"/>
          <w:u w:val="single"/>
        </w:rPr>
        <w:t xml:space="preserve">Available Energy </w:t>
      </w:r>
      <w:r w:rsidRPr="003474AD">
        <w:rPr>
          <w:rFonts w:ascii="Times New Roman" w:hAnsi="Times New Roman" w:cs="Times New Roman"/>
          <w:sz w:val="24"/>
          <w:szCs w:val="24"/>
          <w:u w:val="single"/>
        </w:rPr>
        <w:t>Capacity (AC) Performance Test</w:t>
      </w:r>
      <w:r w:rsidRPr="003474AD">
        <w:rPr>
          <w:rFonts w:ascii="Times New Roman" w:hAnsi="Times New Roman" w:cs="Times New Roman"/>
          <w:sz w:val="24"/>
          <w:szCs w:val="24"/>
        </w:rPr>
        <w:t xml:space="preserve">”) the </w:t>
      </w:r>
      <w:r w:rsidR="003E6A38">
        <w:rPr>
          <w:rFonts w:ascii="Times New Roman" w:hAnsi="Times New Roman" w:cs="Times New Roman"/>
          <w:sz w:val="24"/>
          <w:szCs w:val="24"/>
        </w:rPr>
        <w:t xml:space="preserve">Project </w:t>
      </w:r>
      <w:r w:rsidRPr="003474AD">
        <w:rPr>
          <w:rFonts w:ascii="Times New Roman" w:hAnsi="Times New Roman" w:cs="Times New Roman"/>
          <w:sz w:val="24"/>
          <w:szCs w:val="24"/>
        </w:rPr>
        <w:t>in accordance with</w:t>
      </w:r>
      <w:r w:rsidR="00A20A5D">
        <w:rPr>
          <w:rFonts w:ascii="Times New Roman" w:hAnsi="Times New Roman" w:cs="Times New Roman"/>
          <w:sz w:val="24"/>
          <w:szCs w:val="24"/>
        </w:rPr>
        <w:t xml:space="preserve"> </w:t>
      </w:r>
      <w:r w:rsidR="00A20A5D" w:rsidRPr="00A20A5D">
        <w:rPr>
          <w:rFonts w:ascii="Times New Roman" w:hAnsi="Times New Roman" w:cs="Times New Roman"/>
          <w:sz w:val="24"/>
          <w:szCs w:val="24"/>
          <w:u w:val="single"/>
        </w:rPr>
        <w:t>Article IX</w:t>
      </w:r>
      <w:r w:rsidR="00A20A5D">
        <w:rPr>
          <w:rFonts w:ascii="Times New Roman" w:hAnsi="Times New Roman" w:cs="Times New Roman"/>
          <w:sz w:val="24"/>
          <w:szCs w:val="24"/>
        </w:rPr>
        <w:t xml:space="preserve"> of the Agreement and </w:t>
      </w:r>
      <w:r w:rsidRPr="003474AD">
        <w:rPr>
          <w:rFonts w:ascii="Times New Roman" w:hAnsi="Times New Roman" w:cs="Times New Roman"/>
          <w:sz w:val="24"/>
          <w:szCs w:val="24"/>
        </w:rPr>
        <w:t>Section 6.1.1 of Energy Storage Integration Council (</w:t>
      </w:r>
      <w:r w:rsidR="00D672D7">
        <w:rPr>
          <w:rFonts w:ascii="Times New Roman" w:hAnsi="Times New Roman" w:cs="Times New Roman"/>
          <w:sz w:val="24"/>
          <w:szCs w:val="24"/>
        </w:rPr>
        <w:t>“</w:t>
      </w:r>
      <w:r w:rsidRPr="00D672D7">
        <w:rPr>
          <w:rFonts w:ascii="Times New Roman" w:hAnsi="Times New Roman" w:cs="Times New Roman"/>
          <w:sz w:val="24"/>
          <w:szCs w:val="24"/>
          <w:u w:val="single"/>
        </w:rPr>
        <w:t>ESIC</w:t>
      </w:r>
      <w:r w:rsidR="00D672D7">
        <w:rPr>
          <w:rFonts w:ascii="Times New Roman" w:hAnsi="Times New Roman" w:cs="Times New Roman"/>
          <w:sz w:val="24"/>
          <w:szCs w:val="24"/>
        </w:rPr>
        <w:t>”</w:t>
      </w:r>
      <w:r w:rsidRPr="003474AD">
        <w:rPr>
          <w:rFonts w:ascii="Times New Roman" w:hAnsi="Times New Roman" w:cs="Times New Roman"/>
          <w:sz w:val="24"/>
          <w:szCs w:val="24"/>
        </w:rPr>
        <w:t>) Energy Storage Manual</w:t>
      </w:r>
      <w:r w:rsidR="00A20A5D">
        <w:rPr>
          <w:rFonts w:ascii="Times New Roman" w:hAnsi="Times New Roman" w:cs="Times New Roman"/>
          <w:sz w:val="24"/>
          <w:szCs w:val="24"/>
        </w:rPr>
        <w:t xml:space="preserve"> (the “</w:t>
      </w:r>
      <w:r w:rsidR="00A20A5D" w:rsidRPr="00A20A5D">
        <w:rPr>
          <w:rFonts w:ascii="Times New Roman" w:hAnsi="Times New Roman" w:cs="Times New Roman"/>
          <w:sz w:val="24"/>
          <w:szCs w:val="24"/>
          <w:u w:val="single"/>
        </w:rPr>
        <w:t>ESIC Manual</w:t>
      </w:r>
      <w:r w:rsidR="00A20A5D">
        <w:rPr>
          <w:rFonts w:ascii="Times New Roman" w:hAnsi="Times New Roman" w:cs="Times New Roman"/>
          <w:sz w:val="24"/>
          <w:szCs w:val="24"/>
        </w:rPr>
        <w:t>”) to determine the “</w:t>
      </w:r>
      <w:r w:rsidR="00D672D7">
        <w:rPr>
          <w:rFonts w:ascii="Times New Roman" w:hAnsi="Times New Roman" w:cs="Times New Roman"/>
          <w:sz w:val="24"/>
          <w:szCs w:val="24"/>
          <w:u w:val="single"/>
        </w:rPr>
        <w:t>T</w:t>
      </w:r>
      <w:r w:rsidR="00A20A5D" w:rsidRPr="00A20A5D">
        <w:rPr>
          <w:rFonts w:ascii="Times New Roman" w:hAnsi="Times New Roman" w:cs="Times New Roman"/>
          <w:sz w:val="24"/>
          <w:szCs w:val="24"/>
          <w:u w:val="single"/>
        </w:rPr>
        <w:t>ested</w:t>
      </w:r>
      <w:r w:rsidR="00D672D7">
        <w:rPr>
          <w:rFonts w:ascii="Times New Roman" w:hAnsi="Times New Roman" w:cs="Times New Roman"/>
          <w:sz w:val="24"/>
          <w:szCs w:val="24"/>
          <w:u w:val="single"/>
        </w:rPr>
        <w:t xml:space="preserve"> BESS </w:t>
      </w:r>
      <w:r w:rsidR="00A20A5D" w:rsidRPr="00A20A5D">
        <w:rPr>
          <w:rFonts w:ascii="Times New Roman" w:hAnsi="Times New Roman" w:cs="Times New Roman"/>
          <w:sz w:val="24"/>
          <w:szCs w:val="24"/>
          <w:u w:val="single"/>
        </w:rPr>
        <w:t>Available Energy Capacity (AC)</w:t>
      </w:r>
      <w:r w:rsidR="00A20A5D">
        <w:rPr>
          <w:rFonts w:ascii="Times New Roman" w:hAnsi="Times New Roman" w:cs="Times New Roman"/>
          <w:sz w:val="24"/>
          <w:szCs w:val="24"/>
        </w:rPr>
        <w:t xml:space="preserve">” </w:t>
      </w:r>
      <w:r w:rsidR="00A20A5D" w:rsidRPr="003474AD">
        <w:rPr>
          <w:rFonts w:ascii="Times New Roman" w:hAnsi="Times New Roman" w:cs="Times New Roman"/>
          <w:sz w:val="24"/>
          <w:szCs w:val="24"/>
        </w:rPr>
        <w:t>of the Project</w:t>
      </w:r>
      <w:r w:rsidR="00456054">
        <w:rPr>
          <w:rFonts w:ascii="Times New Roman" w:hAnsi="Times New Roman" w:cs="Times New Roman"/>
          <w:sz w:val="24"/>
          <w:szCs w:val="24"/>
        </w:rPr>
        <w:t>,</w:t>
      </w:r>
      <w:r w:rsidR="00897281">
        <w:rPr>
          <w:rFonts w:ascii="Times New Roman" w:hAnsi="Times New Roman" w:cs="Times New Roman"/>
          <w:sz w:val="24"/>
          <w:szCs w:val="24"/>
        </w:rPr>
        <w:t xml:space="preserve"> which </w:t>
      </w:r>
      <w:r w:rsidR="00897281" w:rsidRPr="006E1920">
        <w:rPr>
          <w:rFonts w:ascii="Times New Roman" w:hAnsi="Times New Roman" w:cs="Times New Roman"/>
          <w:sz w:val="24"/>
          <w:szCs w:val="24"/>
        </w:rPr>
        <w:t>shall be calculated as follows:</w:t>
      </w:r>
    </w:p>
    <w:p w14:paraId="5538D005" w14:textId="05092839" w:rsidR="00897281" w:rsidRPr="00742DD4" w:rsidRDefault="00897281" w:rsidP="00897281">
      <w:pPr>
        <w:spacing w:after="240"/>
        <w:ind w:firstLine="720"/>
        <w:rPr>
          <w:rFonts w:ascii="Times New Roman" w:hAnsi="Times New Roman" w:cs="Times New Roman"/>
          <w:sz w:val="24"/>
          <w:szCs w:val="24"/>
          <w:vertAlign w:val="subscript"/>
        </w:rPr>
      </w:pPr>
      <w:r w:rsidRPr="006E1920">
        <w:rPr>
          <w:rFonts w:ascii="Times New Roman" w:hAnsi="Times New Roman" w:cs="Times New Roman"/>
          <w:sz w:val="24"/>
          <w:szCs w:val="24"/>
        </w:rPr>
        <w:t xml:space="preserve">Tested </w:t>
      </w:r>
      <w:r w:rsidR="00D672D7" w:rsidRPr="006E1920">
        <w:rPr>
          <w:rFonts w:ascii="Times New Roman" w:hAnsi="Times New Roman" w:cs="Times New Roman"/>
          <w:sz w:val="24"/>
          <w:szCs w:val="24"/>
        </w:rPr>
        <w:t xml:space="preserve">BESS </w:t>
      </w:r>
      <w:r w:rsidRPr="006E1920">
        <w:rPr>
          <w:rFonts w:ascii="Times New Roman" w:hAnsi="Times New Roman" w:cs="Times New Roman"/>
          <w:sz w:val="24"/>
          <w:szCs w:val="24"/>
        </w:rPr>
        <w:t xml:space="preserve">Available Energy Capacity (AC) </w:t>
      </w:r>
      <w:r w:rsidRPr="00E54CEB">
        <w:rPr>
          <w:rFonts w:ascii="Times New Roman" w:hAnsi="Times New Roman" w:cs="Times New Roman"/>
          <w:sz w:val="24"/>
          <w:szCs w:val="24"/>
        </w:rPr>
        <w:t>= E</w:t>
      </w:r>
      <w:r w:rsidR="00005B55" w:rsidRPr="00097975">
        <w:rPr>
          <w:rFonts w:ascii="Times New Roman" w:hAnsi="Times New Roman" w:cs="Times New Roman"/>
          <w:sz w:val="24"/>
          <w:szCs w:val="24"/>
          <w:vertAlign w:val="subscript"/>
        </w:rPr>
        <w:t>D</w:t>
      </w:r>
      <w:r w:rsidRPr="00E54CEB">
        <w:rPr>
          <w:rFonts w:ascii="Times New Roman" w:hAnsi="Times New Roman" w:cs="Times New Roman"/>
          <w:sz w:val="24"/>
          <w:szCs w:val="24"/>
        </w:rPr>
        <w:t xml:space="preserve"> –</w:t>
      </w:r>
      <w:r w:rsidRPr="006E1920">
        <w:rPr>
          <w:rFonts w:ascii="Times New Roman" w:hAnsi="Times New Roman" w:cs="Times New Roman"/>
          <w:sz w:val="24"/>
          <w:szCs w:val="24"/>
        </w:rPr>
        <w:t xml:space="preserve"> E</w:t>
      </w:r>
      <w:r w:rsidR="00742DD4" w:rsidRPr="00097975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="00005B55" w:rsidRPr="00097975">
        <w:rPr>
          <w:rFonts w:ascii="Times New Roman" w:hAnsi="Times New Roman" w:cs="Times New Roman"/>
          <w:sz w:val="24"/>
          <w:szCs w:val="24"/>
          <w:vertAlign w:val="subscript"/>
        </w:rPr>
        <w:t>D</w:t>
      </w:r>
    </w:p>
    <w:p w14:paraId="5B0A8FD9" w14:textId="61060696" w:rsidR="00897281" w:rsidRDefault="00897281" w:rsidP="00897281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Where:</w:t>
      </w:r>
      <w:r w:rsidR="00E54C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0B2008" w14:textId="4AA037A4" w:rsidR="00897281" w:rsidRPr="00E54CEB" w:rsidRDefault="00742DD4" w:rsidP="00097975">
      <w:pPr>
        <w:tabs>
          <w:tab w:val="left" w:pos="1440"/>
        </w:tabs>
        <w:spacing w:after="240"/>
        <w:ind w:left="2160" w:hanging="1440"/>
        <w:rPr>
          <w:rFonts w:ascii="Times New Roman" w:hAnsi="Times New Roman" w:cs="Times New Roman"/>
          <w:sz w:val="24"/>
          <w:szCs w:val="24"/>
        </w:rPr>
      </w:pPr>
      <w:r w:rsidRPr="00E54CEB">
        <w:rPr>
          <w:rFonts w:ascii="Times New Roman" w:hAnsi="Times New Roman" w:cs="Times New Roman"/>
          <w:sz w:val="24"/>
          <w:szCs w:val="24"/>
        </w:rPr>
        <w:t>E</w:t>
      </w:r>
      <w:r w:rsidR="00005B55" w:rsidRPr="00097975">
        <w:rPr>
          <w:rFonts w:ascii="Times New Roman" w:hAnsi="Times New Roman" w:cs="Times New Roman"/>
          <w:sz w:val="24"/>
          <w:szCs w:val="24"/>
          <w:vertAlign w:val="subscript"/>
        </w:rPr>
        <w:t>D</w:t>
      </w:r>
      <w:r w:rsidR="00897281" w:rsidRPr="00E54CEB">
        <w:rPr>
          <w:rFonts w:ascii="Times New Roman" w:hAnsi="Times New Roman" w:cs="Times New Roman"/>
          <w:sz w:val="24"/>
          <w:szCs w:val="24"/>
        </w:rPr>
        <w:tab/>
        <w:t>=</w:t>
      </w:r>
      <w:r w:rsidR="00897281" w:rsidRPr="00E54CEB">
        <w:rPr>
          <w:rFonts w:ascii="Times New Roman" w:hAnsi="Times New Roman" w:cs="Times New Roman"/>
          <w:sz w:val="24"/>
          <w:szCs w:val="24"/>
        </w:rPr>
        <w:tab/>
        <w:t xml:space="preserve">has the meaning </w:t>
      </w:r>
      <w:r w:rsidR="00A25FAA" w:rsidRPr="00E54CEB">
        <w:rPr>
          <w:rFonts w:ascii="Times New Roman" w:hAnsi="Times New Roman" w:cs="Times New Roman"/>
          <w:sz w:val="24"/>
          <w:szCs w:val="24"/>
        </w:rPr>
        <w:t xml:space="preserve">set forth in Section 6.1.1 of </w:t>
      </w:r>
      <w:r w:rsidR="00897281" w:rsidRPr="00E54CEB">
        <w:rPr>
          <w:rFonts w:ascii="Times New Roman" w:hAnsi="Times New Roman" w:cs="Times New Roman"/>
          <w:sz w:val="24"/>
          <w:szCs w:val="24"/>
        </w:rPr>
        <w:t>the ESIC Manual</w:t>
      </w:r>
      <w:r w:rsidR="008B5D39">
        <w:rPr>
          <w:rFonts w:ascii="Times New Roman" w:hAnsi="Times New Roman" w:cs="Times New Roman"/>
          <w:sz w:val="24"/>
          <w:szCs w:val="24"/>
        </w:rPr>
        <w:t xml:space="preserve"> (in the context of BESS Available Energy Capacity (AC) determinations)</w:t>
      </w:r>
      <w:r w:rsidR="00897281" w:rsidRPr="00E54CEB">
        <w:rPr>
          <w:rFonts w:ascii="Times New Roman" w:hAnsi="Times New Roman" w:cs="Times New Roman"/>
          <w:sz w:val="24"/>
          <w:szCs w:val="24"/>
        </w:rPr>
        <w:t>; and</w:t>
      </w:r>
    </w:p>
    <w:p w14:paraId="44FC3183" w14:textId="34BB2163" w:rsidR="00897281" w:rsidRDefault="00742DD4" w:rsidP="00097975">
      <w:pPr>
        <w:tabs>
          <w:tab w:val="left" w:pos="1440"/>
        </w:tabs>
        <w:spacing w:after="240"/>
        <w:ind w:left="2160" w:hanging="1440"/>
        <w:rPr>
          <w:rFonts w:ascii="Times New Roman" w:hAnsi="Times New Roman" w:cs="Times New Roman"/>
          <w:sz w:val="24"/>
          <w:szCs w:val="24"/>
        </w:rPr>
      </w:pPr>
      <w:r w:rsidRPr="00E54CEB">
        <w:rPr>
          <w:rFonts w:ascii="Times New Roman" w:hAnsi="Times New Roman" w:cs="Times New Roman"/>
          <w:sz w:val="24"/>
          <w:szCs w:val="24"/>
        </w:rPr>
        <w:t>E</w:t>
      </w:r>
      <w:r w:rsidRPr="00E54CEB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="00005B55" w:rsidRPr="00E54CEB">
        <w:rPr>
          <w:rFonts w:ascii="Times New Roman" w:hAnsi="Times New Roman" w:cs="Times New Roman"/>
          <w:sz w:val="24"/>
          <w:szCs w:val="24"/>
          <w:vertAlign w:val="subscript"/>
        </w:rPr>
        <w:t>D</w:t>
      </w:r>
      <w:r w:rsidR="00E54CE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E54CE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897281">
        <w:rPr>
          <w:rFonts w:ascii="Times New Roman" w:hAnsi="Times New Roman" w:cs="Times New Roman"/>
          <w:sz w:val="24"/>
          <w:szCs w:val="24"/>
        </w:rPr>
        <w:t>=</w:t>
      </w:r>
      <w:r w:rsidR="00897281">
        <w:rPr>
          <w:rFonts w:ascii="Times New Roman" w:hAnsi="Times New Roman" w:cs="Times New Roman"/>
          <w:sz w:val="24"/>
          <w:szCs w:val="24"/>
        </w:rPr>
        <w:tab/>
        <w:t xml:space="preserve">has the meaning </w:t>
      </w:r>
      <w:r w:rsidR="00A25FAA">
        <w:rPr>
          <w:rFonts w:ascii="Times New Roman" w:hAnsi="Times New Roman" w:cs="Times New Roman"/>
          <w:sz w:val="24"/>
          <w:szCs w:val="24"/>
        </w:rPr>
        <w:t xml:space="preserve">set forth in Section 6.1.1 of the </w:t>
      </w:r>
      <w:r w:rsidR="00897281">
        <w:rPr>
          <w:rFonts w:ascii="Times New Roman" w:hAnsi="Times New Roman" w:cs="Times New Roman"/>
          <w:sz w:val="24"/>
          <w:szCs w:val="24"/>
        </w:rPr>
        <w:t>ESIC Manual</w:t>
      </w:r>
      <w:r w:rsidR="008B5D39">
        <w:rPr>
          <w:rFonts w:ascii="Times New Roman" w:hAnsi="Times New Roman" w:cs="Times New Roman"/>
          <w:sz w:val="24"/>
          <w:szCs w:val="24"/>
        </w:rPr>
        <w:t xml:space="preserve"> (in the context of BESS Available Energy Capacity (AC) determinations)</w:t>
      </w:r>
      <w:r w:rsidR="00897281">
        <w:rPr>
          <w:rFonts w:ascii="Times New Roman" w:hAnsi="Times New Roman" w:cs="Times New Roman"/>
          <w:sz w:val="24"/>
          <w:szCs w:val="24"/>
        </w:rPr>
        <w:t>.</w:t>
      </w:r>
    </w:p>
    <w:p w14:paraId="094FC208" w14:textId="015415A9" w:rsidR="0086459B" w:rsidRDefault="0086459B" w:rsidP="00A25FAA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3474AD">
        <w:rPr>
          <w:rFonts w:ascii="Times New Roman" w:hAnsi="Times New Roman" w:cs="Times New Roman"/>
          <w:sz w:val="24"/>
          <w:szCs w:val="24"/>
        </w:rPr>
        <w:t xml:space="preserve">In order to satisfy the BESS </w:t>
      </w:r>
      <w:r w:rsidR="00A20A5D">
        <w:rPr>
          <w:rFonts w:ascii="Times New Roman" w:hAnsi="Times New Roman" w:cs="Times New Roman"/>
          <w:sz w:val="24"/>
          <w:szCs w:val="24"/>
        </w:rPr>
        <w:t xml:space="preserve">Available Energy </w:t>
      </w:r>
      <w:r w:rsidRPr="003474AD">
        <w:rPr>
          <w:rFonts w:ascii="Times New Roman" w:hAnsi="Times New Roman" w:cs="Times New Roman"/>
          <w:sz w:val="24"/>
          <w:szCs w:val="24"/>
        </w:rPr>
        <w:t xml:space="preserve">Capacity </w:t>
      </w:r>
      <w:r w:rsidR="00A20A5D">
        <w:rPr>
          <w:rFonts w:ascii="Times New Roman" w:hAnsi="Times New Roman" w:cs="Times New Roman"/>
          <w:sz w:val="24"/>
          <w:szCs w:val="24"/>
        </w:rPr>
        <w:t xml:space="preserve">(AC) </w:t>
      </w:r>
      <w:r w:rsidRPr="003474AD">
        <w:rPr>
          <w:rFonts w:ascii="Times New Roman" w:hAnsi="Times New Roman" w:cs="Times New Roman"/>
          <w:sz w:val="24"/>
          <w:szCs w:val="24"/>
        </w:rPr>
        <w:t xml:space="preserve">Performance Test, the </w:t>
      </w:r>
      <w:r w:rsidR="00F41E8B">
        <w:rPr>
          <w:rFonts w:ascii="Times New Roman" w:hAnsi="Times New Roman" w:cs="Times New Roman"/>
          <w:sz w:val="24"/>
          <w:szCs w:val="24"/>
        </w:rPr>
        <w:t xml:space="preserve">Tested BESS Available Energy Capacity (AC) </w:t>
      </w:r>
      <w:r w:rsidRPr="003474AD">
        <w:rPr>
          <w:rFonts w:ascii="Times New Roman" w:hAnsi="Times New Roman" w:cs="Times New Roman"/>
          <w:sz w:val="24"/>
          <w:szCs w:val="24"/>
        </w:rPr>
        <w:t xml:space="preserve">must </w:t>
      </w:r>
      <w:r w:rsidR="00F41E8B">
        <w:rPr>
          <w:rFonts w:ascii="Times New Roman" w:hAnsi="Times New Roman" w:cs="Times New Roman"/>
          <w:sz w:val="24"/>
          <w:szCs w:val="24"/>
        </w:rPr>
        <w:t xml:space="preserve">be </w:t>
      </w:r>
      <w:r w:rsidR="0040313D">
        <w:rPr>
          <w:rFonts w:ascii="Times New Roman" w:hAnsi="Times New Roman" w:cs="Times New Roman"/>
          <w:sz w:val="24"/>
          <w:szCs w:val="24"/>
        </w:rPr>
        <w:t xml:space="preserve">equal to </w:t>
      </w:r>
      <w:r w:rsidR="006126BB">
        <w:rPr>
          <w:rFonts w:ascii="Times New Roman" w:hAnsi="Times New Roman" w:cs="Times New Roman"/>
          <w:sz w:val="24"/>
          <w:szCs w:val="24"/>
        </w:rPr>
        <w:t xml:space="preserve">or </w:t>
      </w:r>
      <w:r w:rsidR="0040313D">
        <w:rPr>
          <w:rFonts w:ascii="Times New Roman" w:hAnsi="Times New Roman" w:cs="Times New Roman"/>
          <w:sz w:val="24"/>
          <w:szCs w:val="24"/>
        </w:rPr>
        <w:t xml:space="preserve">greater than </w:t>
      </w:r>
      <w:r w:rsidR="00897281">
        <w:rPr>
          <w:rFonts w:ascii="Times New Roman" w:hAnsi="Times New Roman" w:cs="Times New Roman"/>
          <w:sz w:val="24"/>
          <w:szCs w:val="24"/>
        </w:rPr>
        <w:t xml:space="preserve">the </w:t>
      </w:r>
      <w:r w:rsidR="000E3BAB">
        <w:rPr>
          <w:rFonts w:ascii="Times New Roman" w:hAnsi="Times New Roman" w:cs="Times New Roman"/>
          <w:sz w:val="24"/>
          <w:szCs w:val="24"/>
        </w:rPr>
        <w:t xml:space="preserve">minimum </w:t>
      </w:r>
      <w:r w:rsidR="00897281">
        <w:rPr>
          <w:rFonts w:ascii="Times New Roman" w:hAnsi="Times New Roman" w:cs="Times New Roman"/>
          <w:sz w:val="24"/>
          <w:szCs w:val="24"/>
        </w:rPr>
        <w:t>BESS Available Energy Capacity (AC)</w:t>
      </w:r>
      <w:r w:rsidR="000E3BAB">
        <w:rPr>
          <w:rFonts w:ascii="Times New Roman" w:hAnsi="Times New Roman" w:cs="Times New Roman"/>
          <w:sz w:val="24"/>
          <w:szCs w:val="24"/>
        </w:rPr>
        <w:t xml:space="preserve"> as specified in Appendix 2 (Buyer Provided Information) (the “</w:t>
      </w:r>
      <w:r w:rsidR="000E3BAB" w:rsidRPr="000E3BAB">
        <w:rPr>
          <w:rFonts w:ascii="Times New Roman" w:hAnsi="Times New Roman" w:cs="Times New Roman"/>
          <w:sz w:val="24"/>
          <w:szCs w:val="24"/>
          <w:u w:val="single"/>
        </w:rPr>
        <w:t>Minimum BESS Available Energy Capacity (AC)</w:t>
      </w:r>
      <w:r w:rsidR="000E3BAB">
        <w:rPr>
          <w:rFonts w:ascii="Times New Roman" w:hAnsi="Times New Roman" w:cs="Times New Roman"/>
          <w:sz w:val="24"/>
          <w:szCs w:val="24"/>
        </w:rPr>
        <w:t>”)</w:t>
      </w:r>
      <w:r w:rsidRPr="003474AD">
        <w:rPr>
          <w:rFonts w:ascii="Times New Roman" w:hAnsi="Times New Roman" w:cs="Times New Roman"/>
          <w:sz w:val="24"/>
          <w:szCs w:val="24"/>
        </w:rPr>
        <w:t xml:space="preserve">.  If </w:t>
      </w:r>
      <w:r w:rsidR="0040313D" w:rsidRPr="003474AD">
        <w:rPr>
          <w:rFonts w:ascii="Times New Roman" w:hAnsi="Times New Roman" w:cs="Times New Roman"/>
          <w:sz w:val="24"/>
          <w:szCs w:val="24"/>
        </w:rPr>
        <w:t xml:space="preserve">the </w:t>
      </w:r>
      <w:r w:rsidR="0040313D">
        <w:rPr>
          <w:rFonts w:ascii="Times New Roman" w:hAnsi="Times New Roman" w:cs="Times New Roman"/>
          <w:sz w:val="24"/>
          <w:szCs w:val="24"/>
        </w:rPr>
        <w:t xml:space="preserve">Tested BESS Available Energy Capacity (AC) is greater than or equal to </w:t>
      </w:r>
      <w:r w:rsidRPr="003474AD">
        <w:rPr>
          <w:rFonts w:ascii="Times New Roman" w:hAnsi="Times New Roman" w:cs="Times New Roman"/>
          <w:sz w:val="24"/>
          <w:szCs w:val="24"/>
        </w:rPr>
        <w:t xml:space="preserve">the Minimum BESS </w:t>
      </w:r>
      <w:r w:rsidR="00897281">
        <w:rPr>
          <w:rFonts w:ascii="Times New Roman" w:hAnsi="Times New Roman" w:cs="Times New Roman"/>
          <w:sz w:val="24"/>
          <w:szCs w:val="24"/>
        </w:rPr>
        <w:t>Available Energy Capacity (AC)</w:t>
      </w:r>
      <w:r w:rsidRPr="003474AD">
        <w:rPr>
          <w:rFonts w:ascii="Times New Roman" w:hAnsi="Times New Roman" w:cs="Times New Roman"/>
          <w:sz w:val="24"/>
          <w:szCs w:val="24"/>
        </w:rPr>
        <w:t xml:space="preserve"> but </w:t>
      </w:r>
      <w:r w:rsidR="0040313D">
        <w:rPr>
          <w:rFonts w:ascii="Times New Roman" w:hAnsi="Times New Roman" w:cs="Times New Roman"/>
          <w:sz w:val="24"/>
          <w:szCs w:val="24"/>
        </w:rPr>
        <w:t xml:space="preserve">not equal to or greater than </w:t>
      </w:r>
      <w:r w:rsidR="00897281">
        <w:rPr>
          <w:rFonts w:ascii="Times New Roman" w:hAnsi="Times New Roman" w:cs="Times New Roman"/>
          <w:sz w:val="24"/>
          <w:szCs w:val="24"/>
        </w:rPr>
        <w:t xml:space="preserve">the </w:t>
      </w:r>
      <w:r w:rsidR="008B5D39">
        <w:rPr>
          <w:rFonts w:ascii="Times New Roman" w:hAnsi="Times New Roman" w:cs="Times New Roman"/>
          <w:sz w:val="24"/>
          <w:szCs w:val="24"/>
        </w:rPr>
        <w:t>guaranteed</w:t>
      </w:r>
      <w:r w:rsidR="00897281">
        <w:rPr>
          <w:rFonts w:ascii="Times New Roman" w:hAnsi="Times New Roman" w:cs="Times New Roman"/>
          <w:sz w:val="24"/>
          <w:szCs w:val="24"/>
        </w:rPr>
        <w:t xml:space="preserve"> BESS Available Energy Capacity (AC)</w:t>
      </w:r>
      <w:r w:rsidR="000E3BAB">
        <w:rPr>
          <w:rFonts w:ascii="Times New Roman" w:hAnsi="Times New Roman" w:cs="Times New Roman"/>
          <w:sz w:val="24"/>
          <w:szCs w:val="24"/>
        </w:rPr>
        <w:t xml:space="preserve"> as specified in </w:t>
      </w:r>
      <w:r w:rsidR="000E3BAB" w:rsidRPr="006F4AB3">
        <w:rPr>
          <w:rFonts w:ascii="Times New Roman" w:hAnsi="Times New Roman" w:cs="Times New Roman"/>
          <w:sz w:val="24"/>
          <w:szCs w:val="24"/>
        </w:rPr>
        <w:t>Appendix 2</w:t>
      </w:r>
      <w:r w:rsidR="000E3BAB">
        <w:rPr>
          <w:rFonts w:ascii="Times New Roman" w:hAnsi="Times New Roman" w:cs="Times New Roman"/>
          <w:sz w:val="24"/>
          <w:szCs w:val="24"/>
        </w:rPr>
        <w:t xml:space="preserve"> (Buyer Provided Information) (the “</w:t>
      </w:r>
      <w:r w:rsidR="008B5D39">
        <w:rPr>
          <w:rFonts w:ascii="Times New Roman" w:hAnsi="Times New Roman" w:cs="Times New Roman"/>
          <w:sz w:val="24"/>
          <w:szCs w:val="24"/>
          <w:u w:val="single"/>
        </w:rPr>
        <w:t>Guaranteed</w:t>
      </w:r>
      <w:r w:rsidR="000E3B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E3BAB" w:rsidRPr="000E3BAB">
        <w:rPr>
          <w:rFonts w:ascii="Times New Roman" w:hAnsi="Times New Roman" w:cs="Times New Roman"/>
          <w:sz w:val="24"/>
          <w:szCs w:val="24"/>
          <w:u w:val="single"/>
        </w:rPr>
        <w:t>BESS Available Energy Capacity (AC)</w:t>
      </w:r>
      <w:r w:rsidR="000E3BAB">
        <w:rPr>
          <w:rFonts w:ascii="Times New Roman" w:hAnsi="Times New Roman" w:cs="Times New Roman"/>
          <w:sz w:val="24"/>
          <w:szCs w:val="24"/>
        </w:rPr>
        <w:t>”)</w:t>
      </w:r>
      <w:r w:rsidRPr="003474AD">
        <w:rPr>
          <w:rFonts w:ascii="Times New Roman" w:hAnsi="Times New Roman" w:cs="Times New Roman"/>
          <w:sz w:val="24"/>
          <w:szCs w:val="24"/>
        </w:rPr>
        <w:t xml:space="preserve">, then Seller shall be liable to Buyer </w:t>
      </w:r>
      <w:r w:rsidRPr="00897281">
        <w:rPr>
          <w:rFonts w:ascii="Times New Roman" w:hAnsi="Times New Roman" w:cs="Times New Roman"/>
          <w:sz w:val="24"/>
          <w:szCs w:val="24"/>
        </w:rPr>
        <w:t>for liquidated damages</w:t>
      </w:r>
      <w:r w:rsidRPr="003474AD">
        <w:rPr>
          <w:rFonts w:ascii="Times New Roman" w:hAnsi="Times New Roman" w:cs="Times New Roman"/>
          <w:sz w:val="24"/>
          <w:szCs w:val="24"/>
        </w:rPr>
        <w:t xml:space="preserve"> calculated as follows:</w:t>
      </w:r>
    </w:p>
    <w:p w14:paraId="24F11AD5" w14:textId="77777777" w:rsidR="006126BB" w:rsidRDefault="006126BB" w:rsidP="00CF788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BESS </w:t>
      </w:r>
      <w:r w:rsidR="000E3BAB">
        <w:rPr>
          <w:rFonts w:ascii="Times New Roman" w:hAnsi="Times New Roman" w:cs="Times New Roman"/>
          <w:sz w:val="24"/>
          <w:szCs w:val="24"/>
        </w:rPr>
        <w:t xml:space="preserve">Available </w:t>
      </w:r>
      <w:r w:rsidR="00CF7881">
        <w:rPr>
          <w:rFonts w:ascii="Times New Roman" w:hAnsi="Times New Roman" w:cs="Times New Roman"/>
          <w:sz w:val="24"/>
          <w:szCs w:val="24"/>
        </w:rPr>
        <w:t>E</w:t>
      </w:r>
      <w:r w:rsidR="000E3BAB">
        <w:rPr>
          <w:rFonts w:ascii="Times New Roman" w:hAnsi="Times New Roman" w:cs="Times New Roman"/>
          <w:sz w:val="24"/>
          <w:szCs w:val="24"/>
        </w:rPr>
        <w:t>nergy</w:t>
      </w:r>
    </w:p>
    <w:p w14:paraId="7F4DE6EE" w14:textId="77777777" w:rsidR="006126BB" w:rsidRDefault="000E3BAB" w:rsidP="00CF788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Capacity</w:t>
      </w:r>
      <w:r w:rsidR="006126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(AC)</w:t>
      </w:r>
    </w:p>
    <w:p w14:paraId="3BE02764" w14:textId="7FAD4F81" w:rsidR="00CF7881" w:rsidRDefault="000E3BAB" w:rsidP="00CF788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Liquidated Damages</w:t>
      </w:r>
      <w:r w:rsidR="001435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="00CF7881">
        <w:rPr>
          <w:rFonts w:ascii="Times New Roman" w:hAnsi="Times New Roman" w:cs="Times New Roman"/>
          <w:sz w:val="24"/>
          <w:szCs w:val="24"/>
        </w:rPr>
        <w:tab/>
      </w:r>
      <w:r w:rsidR="0086459B" w:rsidRPr="003474AD">
        <w:rPr>
          <w:rFonts w:ascii="Times New Roman" w:hAnsi="Times New Roman" w:cs="Times New Roman"/>
          <w:sz w:val="24"/>
          <w:szCs w:val="24"/>
        </w:rPr>
        <w:t xml:space="preserve">(1 – Tested BESS </w:t>
      </w:r>
      <w:r w:rsidR="00D672D7">
        <w:rPr>
          <w:rFonts w:ascii="Times New Roman" w:hAnsi="Times New Roman" w:cs="Times New Roman"/>
          <w:sz w:val="24"/>
          <w:szCs w:val="24"/>
        </w:rPr>
        <w:t>Available Energy Capacity (AC)</w:t>
      </w:r>
      <w:r w:rsidR="0086459B" w:rsidRPr="003474AD">
        <w:rPr>
          <w:rFonts w:ascii="Times New Roman" w:hAnsi="Times New Roman" w:cs="Times New Roman"/>
          <w:sz w:val="24"/>
          <w:szCs w:val="24"/>
        </w:rPr>
        <w:t xml:space="preserve"> / </w:t>
      </w:r>
    </w:p>
    <w:p w14:paraId="2F10FC8B" w14:textId="11CFA10E" w:rsidR="00CF7881" w:rsidRDefault="008B5D39" w:rsidP="00CF7881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Guaranteed</w:t>
      </w:r>
      <w:r w:rsidR="0086459B" w:rsidRPr="003474AD">
        <w:rPr>
          <w:rFonts w:ascii="Times New Roman" w:hAnsi="Times New Roman" w:cs="Times New Roman"/>
          <w:sz w:val="24"/>
          <w:szCs w:val="24"/>
        </w:rPr>
        <w:t xml:space="preserve"> BESS </w:t>
      </w:r>
      <w:r w:rsidR="00D672D7">
        <w:rPr>
          <w:rFonts w:ascii="Times New Roman" w:hAnsi="Times New Roman" w:cs="Times New Roman"/>
          <w:sz w:val="24"/>
          <w:szCs w:val="24"/>
        </w:rPr>
        <w:t xml:space="preserve">Available Energy </w:t>
      </w:r>
      <w:r w:rsidR="0086459B" w:rsidRPr="003474AD">
        <w:rPr>
          <w:rFonts w:ascii="Times New Roman" w:hAnsi="Times New Roman" w:cs="Times New Roman"/>
          <w:sz w:val="24"/>
          <w:szCs w:val="24"/>
        </w:rPr>
        <w:t>Capacity</w:t>
      </w:r>
      <w:r w:rsidR="002C5EB5">
        <w:rPr>
          <w:rFonts w:ascii="Times New Roman" w:hAnsi="Times New Roman" w:cs="Times New Roman"/>
          <w:sz w:val="24"/>
          <w:szCs w:val="24"/>
        </w:rPr>
        <w:t xml:space="preserve"> (AC)</w:t>
      </w:r>
      <w:r w:rsidR="0086459B" w:rsidRPr="003474AD">
        <w:rPr>
          <w:rFonts w:ascii="Times New Roman" w:hAnsi="Times New Roman" w:cs="Times New Roman"/>
          <w:sz w:val="24"/>
          <w:szCs w:val="24"/>
        </w:rPr>
        <w:t>) *</w:t>
      </w:r>
    </w:p>
    <w:p w14:paraId="53D35298" w14:textId="68501452" w:rsidR="0086459B" w:rsidRDefault="0086459B" w:rsidP="00603910">
      <w:pPr>
        <w:spacing w:after="240"/>
        <w:ind w:left="3600"/>
        <w:rPr>
          <w:rFonts w:ascii="Times New Roman" w:hAnsi="Times New Roman" w:cs="Times New Roman"/>
          <w:sz w:val="24"/>
          <w:szCs w:val="24"/>
        </w:rPr>
      </w:pPr>
      <w:r w:rsidRPr="003474AD">
        <w:rPr>
          <w:rFonts w:ascii="Times New Roman" w:hAnsi="Times New Roman" w:cs="Times New Roman"/>
          <w:sz w:val="24"/>
          <w:szCs w:val="24"/>
        </w:rPr>
        <w:t>Purchase Price</w:t>
      </w:r>
      <w:r w:rsidR="006F4AB3">
        <w:rPr>
          <w:rFonts w:ascii="Times New Roman" w:hAnsi="Times New Roman" w:cs="Times New Roman"/>
          <w:sz w:val="24"/>
          <w:szCs w:val="24"/>
        </w:rPr>
        <w:t xml:space="preserve"> </w:t>
      </w:r>
      <w:del w:id="1" w:author="Meyer, Brandon" w:date="2025-07-01T07:44:00Z">
        <w:r w:rsidR="00D436E2" w:rsidDel="008A3C44">
          <w:rPr>
            <w:rFonts w:ascii="Times New Roman" w:hAnsi="Times New Roman" w:cs="Times New Roman"/>
            <w:sz w:val="24"/>
            <w:szCs w:val="24"/>
          </w:rPr>
          <w:delText>* 0.1</w:delText>
        </w:r>
      </w:del>
    </w:p>
    <w:p w14:paraId="3FF6E354" w14:textId="0244AB4A" w:rsidR="00A25FAA" w:rsidRDefault="0086459B" w:rsidP="00A25FAA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3474AD">
        <w:rPr>
          <w:rFonts w:ascii="Times New Roman" w:hAnsi="Times New Roman" w:cs="Times New Roman"/>
          <w:sz w:val="24"/>
          <w:szCs w:val="24"/>
        </w:rPr>
        <w:t xml:space="preserve">If the </w:t>
      </w:r>
      <w:r w:rsidR="0040313D">
        <w:rPr>
          <w:rFonts w:ascii="Times New Roman" w:hAnsi="Times New Roman" w:cs="Times New Roman"/>
          <w:sz w:val="24"/>
          <w:szCs w:val="24"/>
        </w:rPr>
        <w:t xml:space="preserve">Tested BESS Available Energy Capacity (AC) is less than </w:t>
      </w:r>
      <w:r w:rsidRPr="003474AD">
        <w:rPr>
          <w:rFonts w:ascii="Times New Roman" w:hAnsi="Times New Roman" w:cs="Times New Roman"/>
          <w:sz w:val="24"/>
          <w:szCs w:val="24"/>
        </w:rPr>
        <w:t xml:space="preserve">the Minimum BESS </w:t>
      </w:r>
      <w:r w:rsidR="00A25FAA">
        <w:rPr>
          <w:rFonts w:ascii="Times New Roman" w:hAnsi="Times New Roman" w:cs="Times New Roman"/>
          <w:sz w:val="24"/>
          <w:szCs w:val="24"/>
        </w:rPr>
        <w:t xml:space="preserve">Available Energy </w:t>
      </w:r>
      <w:r w:rsidR="00A25FAA" w:rsidRPr="003474AD">
        <w:rPr>
          <w:rFonts w:ascii="Times New Roman" w:hAnsi="Times New Roman" w:cs="Times New Roman"/>
          <w:sz w:val="24"/>
          <w:szCs w:val="24"/>
        </w:rPr>
        <w:t xml:space="preserve">Capacity </w:t>
      </w:r>
      <w:r w:rsidR="00A25FAA">
        <w:rPr>
          <w:rFonts w:ascii="Times New Roman" w:hAnsi="Times New Roman" w:cs="Times New Roman"/>
          <w:sz w:val="24"/>
          <w:szCs w:val="24"/>
        </w:rPr>
        <w:t>(AC)</w:t>
      </w:r>
      <w:r w:rsidRPr="003474AD">
        <w:rPr>
          <w:rFonts w:ascii="Times New Roman" w:hAnsi="Times New Roman" w:cs="Times New Roman"/>
          <w:sz w:val="24"/>
          <w:szCs w:val="24"/>
        </w:rPr>
        <w:t xml:space="preserve">, then Seller may re-perform the BESS </w:t>
      </w:r>
      <w:r w:rsidR="00A25FAA">
        <w:rPr>
          <w:rFonts w:ascii="Times New Roman" w:hAnsi="Times New Roman" w:cs="Times New Roman"/>
          <w:sz w:val="24"/>
          <w:szCs w:val="24"/>
        </w:rPr>
        <w:t xml:space="preserve">Available Energy </w:t>
      </w:r>
      <w:r w:rsidR="00A25FAA" w:rsidRPr="003474AD">
        <w:rPr>
          <w:rFonts w:ascii="Times New Roman" w:hAnsi="Times New Roman" w:cs="Times New Roman"/>
          <w:sz w:val="24"/>
          <w:szCs w:val="24"/>
        </w:rPr>
        <w:t xml:space="preserve">Capacity </w:t>
      </w:r>
      <w:r w:rsidR="00A25FAA">
        <w:rPr>
          <w:rFonts w:ascii="Times New Roman" w:hAnsi="Times New Roman" w:cs="Times New Roman"/>
          <w:sz w:val="24"/>
          <w:szCs w:val="24"/>
        </w:rPr>
        <w:t>(AC)</w:t>
      </w:r>
      <w:r w:rsidRPr="003474AD">
        <w:rPr>
          <w:rFonts w:ascii="Times New Roman" w:hAnsi="Times New Roman" w:cs="Times New Roman"/>
          <w:sz w:val="24"/>
          <w:szCs w:val="24"/>
        </w:rPr>
        <w:t xml:space="preserve"> Performance Test and/or make such changes to the Project as may be required to allow </w:t>
      </w:r>
      <w:r w:rsidR="0040313D" w:rsidRPr="003474AD">
        <w:rPr>
          <w:rFonts w:ascii="Times New Roman" w:hAnsi="Times New Roman" w:cs="Times New Roman"/>
          <w:sz w:val="24"/>
          <w:szCs w:val="24"/>
        </w:rPr>
        <w:t xml:space="preserve">the </w:t>
      </w:r>
      <w:r w:rsidR="0040313D">
        <w:rPr>
          <w:rFonts w:ascii="Times New Roman" w:hAnsi="Times New Roman" w:cs="Times New Roman"/>
          <w:sz w:val="24"/>
          <w:szCs w:val="24"/>
        </w:rPr>
        <w:t xml:space="preserve">Tested BESS Available Energy Capacity (AC) to be equal to or greater than </w:t>
      </w:r>
      <w:r w:rsidRPr="003474AD">
        <w:rPr>
          <w:rFonts w:ascii="Times New Roman" w:hAnsi="Times New Roman" w:cs="Times New Roman"/>
          <w:sz w:val="24"/>
          <w:szCs w:val="24"/>
        </w:rPr>
        <w:t xml:space="preserve">the Minimum BESS </w:t>
      </w:r>
      <w:r w:rsidR="00A25FAA">
        <w:rPr>
          <w:rFonts w:ascii="Times New Roman" w:hAnsi="Times New Roman" w:cs="Times New Roman"/>
          <w:sz w:val="24"/>
          <w:szCs w:val="24"/>
        </w:rPr>
        <w:t xml:space="preserve">Available Energy </w:t>
      </w:r>
      <w:r w:rsidR="00A25FAA" w:rsidRPr="003474AD">
        <w:rPr>
          <w:rFonts w:ascii="Times New Roman" w:hAnsi="Times New Roman" w:cs="Times New Roman"/>
          <w:sz w:val="24"/>
          <w:szCs w:val="24"/>
        </w:rPr>
        <w:t xml:space="preserve">Capacity </w:t>
      </w:r>
      <w:r w:rsidR="00A25FAA">
        <w:rPr>
          <w:rFonts w:ascii="Times New Roman" w:hAnsi="Times New Roman" w:cs="Times New Roman"/>
          <w:sz w:val="24"/>
          <w:szCs w:val="24"/>
        </w:rPr>
        <w:t>(AC)</w:t>
      </w:r>
      <w:r w:rsidRPr="003474AD">
        <w:rPr>
          <w:rFonts w:ascii="Times New Roman" w:hAnsi="Times New Roman" w:cs="Times New Roman"/>
          <w:sz w:val="24"/>
          <w:szCs w:val="24"/>
        </w:rPr>
        <w:t xml:space="preserve">, in each case, in accordance with </w:t>
      </w:r>
      <w:r w:rsidRPr="003474AD">
        <w:rPr>
          <w:rFonts w:ascii="Times New Roman" w:hAnsi="Times New Roman" w:cs="Times New Roman"/>
          <w:sz w:val="24"/>
          <w:szCs w:val="24"/>
          <w:u w:val="single"/>
        </w:rPr>
        <w:t>Section 9.2</w:t>
      </w:r>
      <w:r w:rsidRPr="003474AD">
        <w:rPr>
          <w:rFonts w:ascii="Times New Roman" w:hAnsi="Times New Roman" w:cs="Times New Roman"/>
          <w:sz w:val="24"/>
          <w:szCs w:val="24"/>
        </w:rPr>
        <w:t xml:space="preserve"> of the Agreement.</w:t>
      </w:r>
    </w:p>
    <w:p w14:paraId="6D147911" w14:textId="718758EF" w:rsidR="0086459B" w:rsidRPr="003474AD" w:rsidRDefault="0086459B" w:rsidP="00A0192A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3474AD">
        <w:rPr>
          <w:rFonts w:ascii="Times New Roman" w:hAnsi="Times New Roman" w:cs="Times New Roman"/>
          <w:sz w:val="24"/>
          <w:szCs w:val="24"/>
        </w:rPr>
        <w:t xml:space="preserve">The BESS </w:t>
      </w:r>
      <w:r w:rsidR="00CF7881">
        <w:rPr>
          <w:rFonts w:ascii="Times New Roman" w:hAnsi="Times New Roman" w:cs="Times New Roman"/>
          <w:sz w:val="24"/>
          <w:szCs w:val="24"/>
        </w:rPr>
        <w:t xml:space="preserve">Available Energy </w:t>
      </w:r>
      <w:r w:rsidRPr="003474AD">
        <w:rPr>
          <w:rFonts w:ascii="Times New Roman" w:hAnsi="Times New Roman" w:cs="Times New Roman"/>
          <w:sz w:val="24"/>
          <w:szCs w:val="24"/>
        </w:rPr>
        <w:t xml:space="preserve">Capacity </w:t>
      </w:r>
      <w:r w:rsidR="00CF7881">
        <w:rPr>
          <w:rFonts w:ascii="Times New Roman" w:hAnsi="Times New Roman" w:cs="Times New Roman"/>
          <w:sz w:val="24"/>
          <w:szCs w:val="24"/>
        </w:rPr>
        <w:t xml:space="preserve">(AC) </w:t>
      </w:r>
      <w:r w:rsidRPr="003474AD">
        <w:rPr>
          <w:rFonts w:ascii="Times New Roman" w:hAnsi="Times New Roman" w:cs="Times New Roman"/>
          <w:sz w:val="24"/>
          <w:szCs w:val="24"/>
        </w:rPr>
        <w:t>Performance Test shall not be satisfied unless and until (</w:t>
      </w:r>
      <w:r w:rsidR="00CF7881">
        <w:rPr>
          <w:rFonts w:ascii="Times New Roman" w:hAnsi="Times New Roman" w:cs="Times New Roman"/>
          <w:sz w:val="24"/>
          <w:szCs w:val="24"/>
        </w:rPr>
        <w:t>i</w:t>
      </w:r>
      <w:r w:rsidRPr="003474AD">
        <w:rPr>
          <w:rFonts w:ascii="Times New Roman" w:hAnsi="Times New Roman" w:cs="Times New Roman"/>
          <w:sz w:val="24"/>
          <w:szCs w:val="24"/>
        </w:rPr>
        <w:t xml:space="preserve">) the </w:t>
      </w:r>
      <w:r w:rsidR="0040313D">
        <w:rPr>
          <w:rFonts w:ascii="Times New Roman" w:hAnsi="Times New Roman" w:cs="Times New Roman"/>
          <w:sz w:val="24"/>
          <w:szCs w:val="24"/>
        </w:rPr>
        <w:t xml:space="preserve">Tested BESS Available Energy Capacity (AC) is equal to or greater than </w:t>
      </w:r>
      <w:r w:rsidRPr="003474AD">
        <w:rPr>
          <w:rFonts w:ascii="Times New Roman" w:hAnsi="Times New Roman" w:cs="Times New Roman"/>
          <w:sz w:val="24"/>
          <w:szCs w:val="24"/>
        </w:rPr>
        <w:t xml:space="preserve">the </w:t>
      </w:r>
      <w:r w:rsidR="008B5D39">
        <w:rPr>
          <w:rFonts w:ascii="Times New Roman" w:hAnsi="Times New Roman" w:cs="Times New Roman"/>
          <w:sz w:val="24"/>
          <w:szCs w:val="24"/>
        </w:rPr>
        <w:lastRenderedPageBreak/>
        <w:t>Guaranteed</w:t>
      </w:r>
      <w:r w:rsidRPr="003474AD">
        <w:rPr>
          <w:rFonts w:ascii="Times New Roman" w:hAnsi="Times New Roman" w:cs="Times New Roman"/>
          <w:sz w:val="24"/>
          <w:szCs w:val="24"/>
        </w:rPr>
        <w:t xml:space="preserve"> BESS </w:t>
      </w:r>
      <w:r w:rsidR="00A25FAA">
        <w:rPr>
          <w:rFonts w:ascii="Times New Roman" w:hAnsi="Times New Roman" w:cs="Times New Roman"/>
          <w:sz w:val="24"/>
          <w:szCs w:val="24"/>
        </w:rPr>
        <w:t xml:space="preserve">Available Energy </w:t>
      </w:r>
      <w:r w:rsidR="00A25FAA" w:rsidRPr="003474AD">
        <w:rPr>
          <w:rFonts w:ascii="Times New Roman" w:hAnsi="Times New Roman" w:cs="Times New Roman"/>
          <w:sz w:val="24"/>
          <w:szCs w:val="24"/>
        </w:rPr>
        <w:t xml:space="preserve">Capacity </w:t>
      </w:r>
      <w:r w:rsidR="00A25FAA">
        <w:rPr>
          <w:rFonts w:ascii="Times New Roman" w:hAnsi="Times New Roman" w:cs="Times New Roman"/>
          <w:sz w:val="24"/>
          <w:szCs w:val="24"/>
        </w:rPr>
        <w:t>(AC)</w:t>
      </w:r>
      <w:r w:rsidRPr="003474AD">
        <w:rPr>
          <w:rFonts w:ascii="Times New Roman" w:hAnsi="Times New Roman" w:cs="Times New Roman"/>
          <w:sz w:val="24"/>
          <w:szCs w:val="24"/>
        </w:rPr>
        <w:t xml:space="preserve"> or (</w:t>
      </w:r>
      <w:r w:rsidR="00CF7881">
        <w:rPr>
          <w:rFonts w:ascii="Times New Roman" w:hAnsi="Times New Roman" w:cs="Times New Roman"/>
          <w:sz w:val="24"/>
          <w:szCs w:val="24"/>
        </w:rPr>
        <w:t>ii</w:t>
      </w:r>
      <w:r w:rsidRPr="003474AD">
        <w:rPr>
          <w:rFonts w:ascii="Times New Roman" w:hAnsi="Times New Roman" w:cs="Times New Roman"/>
          <w:sz w:val="24"/>
          <w:szCs w:val="24"/>
        </w:rPr>
        <w:t xml:space="preserve">) the </w:t>
      </w:r>
      <w:r w:rsidR="0040313D">
        <w:rPr>
          <w:rFonts w:ascii="Times New Roman" w:hAnsi="Times New Roman" w:cs="Times New Roman"/>
          <w:sz w:val="24"/>
          <w:szCs w:val="24"/>
        </w:rPr>
        <w:t xml:space="preserve">Tested BESS Available Energy Capacity (AC) is equal to or greater than </w:t>
      </w:r>
      <w:r w:rsidRPr="003474AD">
        <w:rPr>
          <w:rFonts w:ascii="Times New Roman" w:hAnsi="Times New Roman" w:cs="Times New Roman"/>
          <w:sz w:val="24"/>
          <w:szCs w:val="24"/>
        </w:rPr>
        <w:t xml:space="preserve">the Minimum BESS </w:t>
      </w:r>
      <w:r w:rsidR="00A25FAA">
        <w:rPr>
          <w:rFonts w:ascii="Times New Roman" w:hAnsi="Times New Roman" w:cs="Times New Roman"/>
          <w:sz w:val="24"/>
          <w:szCs w:val="24"/>
        </w:rPr>
        <w:t xml:space="preserve">Available Energy </w:t>
      </w:r>
      <w:r w:rsidR="00A25FAA" w:rsidRPr="003474AD">
        <w:rPr>
          <w:rFonts w:ascii="Times New Roman" w:hAnsi="Times New Roman" w:cs="Times New Roman"/>
          <w:sz w:val="24"/>
          <w:szCs w:val="24"/>
        </w:rPr>
        <w:t xml:space="preserve">Capacity </w:t>
      </w:r>
      <w:r w:rsidR="00A25FAA">
        <w:rPr>
          <w:rFonts w:ascii="Times New Roman" w:hAnsi="Times New Roman" w:cs="Times New Roman"/>
          <w:sz w:val="24"/>
          <w:szCs w:val="24"/>
        </w:rPr>
        <w:t>(AC)</w:t>
      </w:r>
      <w:r w:rsidRPr="003474AD">
        <w:rPr>
          <w:rFonts w:ascii="Times New Roman" w:hAnsi="Times New Roman" w:cs="Times New Roman"/>
          <w:sz w:val="24"/>
          <w:szCs w:val="24"/>
        </w:rPr>
        <w:t xml:space="preserve"> and Seller has paid Buyer all liquidated damages required pursuant to this</w:t>
      </w:r>
      <w:r w:rsidR="003955E2">
        <w:rPr>
          <w:rFonts w:ascii="Times New Roman" w:hAnsi="Times New Roman" w:cs="Times New Roman"/>
          <w:sz w:val="24"/>
          <w:szCs w:val="24"/>
        </w:rPr>
        <w:t xml:space="preserve"> Section 1 of</w:t>
      </w:r>
      <w:r w:rsidRPr="003474AD">
        <w:rPr>
          <w:rFonts w:ascii="Times New Roman" w:hAnsi="Times New Roman" w:cs="Times New Roman"/>
          <w:sz w:val="24"/>
          <w:szCs w:val="24"/>
        </w:rPr>
        <w:t xml:space="preserve"> </w:t>
      </w:r>
      <w:r w:rsidR="00A25FAA">
        <w:rPr>
          <w:rFonts w:ascii="Times New Roman" w:hAnsi="Times New Roman" w:cs="Times New Roman"/>
          <w:sz w:val="24"/>
          <w:szCs w:val="24"/>
          <w:u w:val="single"/>
        </w:rPr>
        <w:t>Appendix 4</w:t>
      </w:r>
      <w:r w:rsidRPr="003474AD">
        <w:rPr>
          <w:rFonts w:ascii="Times New Roman" w:hAnsi="Times New Roman" w:cs="Times New Roman"/>
          <w:sz w:val="24"/>
          <w:szCs w:val="24"/>
        </w:rPr>
        <w:t>.</w:t>
      </w:r>
    </w:p>
    <w:p w14:paraId="15F989E6" w14:textId="42693DCB" w:rsidR="00742DD4" w:rsidRPr="00742DD4" w:rsidRDefault="00742DD4" w:rsidP="00742DD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2DD4">
        <w:rPr>
          <w:rFonts w:ascii="Times New Roman" w:hAnsi="Times New Roman" w:cs="Times New Roman"/>
          <w:b/>
          <w:bCs/>
          <w:sz w:val="24"/>
          <w:szCs w:val="24"/>
        </w:rPr>
        <w:t>BESS AVAILABLE ENERGY CAPACITY (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742DD4">
        <w:rPr>
          <w:rFonts w:ascii="Times New Roman" w:hAnsi="Times New Roman" w:cs="Times New Roman"/>
          <w:b/>
          <w:bCs/>
          <w:sz w:val="24"/>
          <w:szCs w:val="24"/>
        </w:rPr>
        <w:t>C) PERFORMANCE TEST</w:t>
      </w:r>
    </w:p>
    <w:p w14:paraId="212C0097" w14:textId="2F2FA28A" w:rsidR="00742DD4" w:rsidRDefault="00742DD4" w:rsidP="00742DD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3474AD">
        <w:rPr>
          <w:rFonts w:ascii="Times New Roman" w:hAnsi="Times New Roman" w:cs="Times New Roman"/>
          <w:sz w:val="24"/>
          <w:szCs w:val="24"/>
        </w:rPr>
        <w:t>Seller shall test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4AD">
        <w:rPr>
          <w:rFonts w:ascii="Times New Roman" w:hAnsi="Times New Roman" w:cs="Times New Roman"/>
          <w:sz w:val="24"/>
          <w:szCs w:val="24"/>
        </w:rPr>
        <w:t>(“</w:t>
      </w:r>
      <w:r w:rsidRPr="003474AD">
        <w:rPr>
          <w:rFonts w:ascii="Times New Roman" w:hAnsi="Times New Roman" w:cs="Times New Roman"/>
          <w:sz w:val="24"/>
          <w:szCs w:val="24"/>
          <w:u w:val="single"/>
        </w:rPr>
        <w:t xml:space="preserve">BESS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Available Energy </w:t>
      </w:r>
      <w:r w:rsidRPr="003474AD">
        <w:rPr>
          <w:rFonts w:ascii="Times New Roman" w:hAnsi="Times New Roman" w:cs="Times New Roman"/>
          <w:sz w:val="24"/>
          <w:szCs w:val="24"/>
          <w:u w:val="single"/>
        </w:rPr>
        <w:t>Capacity (</w:t>
      </w:r>
      <w:r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3474AD">
        <w:rPr>
          <w:rFonts w:ascii="Times New Roman" w:hAnsi="Times New Roman" w:cs="Times New Roman"/>
          <w:sz w:val="24"/>
          <w:szCs w:val="24"/>
          <w:u w:val="single"/>
        </w:rPr>
        <w:t>C) Performance Test</w:t>
      </w:r>
      <w:r w:rsidRPr="003474AD">
        <w:rPr>
          <w:rFonts w:ascii="Times New Roman" w:hAnsi="Times New Roman" w:cs="Times New Roman"/>
          <w:sz w:val="24"/>
          <w:szCs w:val="24"/>
        </w:rPr>
        <w:t xml:space="preserve">”) the </w:t>
      </w:r>
      <w:r>
        <w:rPr>
          <w:rFonts w:ascii="Times New Roman" w:hAnsi="Times New Roman" w:cs="Times New Roman"/>
          <w:sz w:val="24"/>
          <w:szCs w:val="24"/>
        </w:rPr>
        <w:t xml:space="preserve">Project </w:t>
      </w:r>
      <w:r w:rsidRPr="003474AD">
        <w:rPr>
          <w:rFonts w:ascii="Times New Roman" w:hAnsi="Times New Roman" w:cs="Times New Roman"/>
          <w:sz w:val="24"/>
          <w:szCs w:val="24"/>
        </w:rPr>
        <w:t>in accordance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A5D">
        <w:rPr>
          <w:rFonts w:ascii="Times New Roman" w:hAnsi="Times New Roman" w:cs="Times New Roman"/>
          <w:sz w:val="24"/>
          <w:szCs w:val="24"/>
          <w:u w:val="single"/>
        </w:rPr>
        <w:t>Article IX</w:t>
      </w:r>
      <w:r>
        <w:rPr>
          <w:rFonts w:ascii="Times New Roman" w:hAnsi="Times New Roman" w:cs="Times New Roman"/>
          <w:sz w:val="24"/>
          <w:szCs w:val="24"/>
        </w:rPr>
        <w:t xml:space="preserve"> of the Agreement and </w:t>
      </w:r>
      <w:r w:rsidRPr="003474AD">
        <w:rPr>
          <w:rFonts w:ascii="Times New Roman" w:hAnsi="Times New Roman" w:cs="Times New Roman"/>
          <w:sz w:val="24"/>
          <w:szCs w:val="24"/>
        </w:rPr>
        <w:t xml:space="preserve">Section 6.1.1 of </w:t>
      </w:r>
      <w:r w:rsidR="00317A22">
        <w:rPr>
          <w:rFonts w:ascii="Times New Roman" w:hAnsi="Times New Roman" w:cs="Times New Roman"/>
          <w:sz w:val="24"/>
          <w:szCs w:val="24"/>
        </w:rPr>
        <w:t xml:space="preserve">ESIC </w:t>
      </w:r>
      <w:r w:rsidRPr="003474AD">
        <w:rPr>
          <w:rFonts w:ascii="Times New Roman" w:hAnsi="Times New Roman" w:cs="Times New Roman"/>
          <w:sz w:val="24"/>
          <w:szCs w:val="24"/>
        </w:rPr>
        <w:t>Manual</w:t>
      </w:r>
      <w:r>
        <w:rPr>
          <w:rFonts w:ascii="Times New Roman" w:hAnsi="Times New Roman" w:cs="Times New Roman"/>
          <w:sz w:val="24"/>
          <w:szCs w:val="24"/>
        </w:rPr>
        <w:t xml:space="preserve"> to determine the “</w:t>
      </w:r>
      <w:r>
        <w:rPr>
          <w:rFonts w:ascii="Times New Roman" w:hAnsi="Times New Roman" w:cs="Times New Roman"/>
          <w:sz w:val="24"/>
          <w:szCs w:val="24"/>
          <w:u w:val="single"/>
        </w:rPr>
        <w:t>T</w:t>
      </w:r>
      <w:r w:rsidRPr="00A20A5D">
        <w:rPr>
          <w:rFonts w:ascii="Times New Roman" w:hAnsi="Times New Roman" w:cs="Times New Roman"/>
          <w:sz w:val="24"/>
          <w:szCs w:val="24"/>
          <w:u w:val="single"/>
        </w:rPr>
        <w:t>ested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BESS </w:t>
      </w:r>
      <w:r w:rsidRPr="00A20A5D">
        <w:rPr>
          <w:rFonts w:ascii="Times New Roman" w:hAnsi="Times New Roman" w:cs="Times New Roman"/>
          <w:sz w:val="24"/>
          <w:szCs w:val="24"/>
          <w:u w:val="single"/>
        </w:rPr>
        <w:t>Available Energy Capacity (</w:t>
      </w:r>
      <w:r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A20A5D">
        <w:rPr>
          <w:rFonts w:ascii="Times New Roman" w:hAnsi="Times New Roman" w:cs="Times New Roman"/>
          <w:sz w:val="24"/>
          <w:szCs w:val="24"/>
          <w:u w:val="single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3474AD">
        <w:rPr>
          <w:rFonts w:ascii="Times New Roman" w:hAnsi="Times New Roman" w:cs="Times New Roman"/>
          <w:sz w:val="24"/>
          <w:szCs w:val="24"/>
        </w:rPr>
        <w:t>of the Project</w:t>
      </w:r>
      <w:r w:rsidR="004560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which shall be calculated as follows:</w:t>
      </w:r>
    </w:p>
    <w:p w14:paraId="301F7800" w14:textId="72050A36" w:rsidR="00742DD4" w:rsidRPr="00317A22" w:rsidRDefault="00742DD4" w:rsidP="00742DD4">
      <w:pPr>
        <w:spacing w:after="240"/>
        <w:ind w:firstLine="72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Tested BESS Available Energy Capacity (DC) = </w:t>
      </w:r>
      <w:r w:rsidR="00317A22">
        <w:rPr>
          <w:rFonts w:ascii="Times New Roman" w:hAnsi="Times New Roman" w:cs="Times New Roman"/>
          <w:sz w:val="24"/>
          <w:szCs w:val="24"/>
        </w:rPr>
        <w:t>E</w:t>
      </w:r>
      <w:r w:rsidR="00317A22">
        <w:rPr>
          <w:rFonts w:ascii="Times New Roman" w:hAnsi="Times New Roman" w:cs="Times New Roman"/>
          <w:sz w:val="24"/>
          <w:szCs w:val="24"/>
          <w:vertAlign w:val="subscript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– E</w:t>
      </w:r>
      <w:r w:rsidR="00317A22">
        <w:rPr>
          <w:rFonts w:ascii="Times New Roman" w:hAnsi="Times New Roman" w:cs="Times New Roman"/>
          <w:sz w:val="24"/>
          <w:szCs w:val="24"/>
          <w:vertAlign w:val="subscript"/>
        </w:rPr>
        <w:t>AD</w:t>
      </w:r>
    </w:p>
    <w:p w14:paraId="424B54FE" w14:textId="77777777" w:rsidR="00742DD4" w:rsidRDefault="00742DD4" w:rsidP="00742DD4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Where:</w:t>
      </w:r>
    </w:p>
    <w:p w14:paraId="5F086891" w14:textId="0A49DE4E" w:rsidR="00742DD4" w:rsidRDefault="00317A22" w:rsidP="00097975">
      <w:pPr>
        <w:tabs>
          <w:tab w:val="left" w:pos="1440"/>
        </w:tabs>
        <w:spacing w:after="240"/>
        <w:ind w:left="216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vertAlign w:val="subscript"/>
        </w:rPr>
        <w:t>D</w:t>
      </w:r>
      <w:r w:rsidR="00742DD4">
        <w:rPr>
          <w:rFonts w:ascii="Times New Roman" w:hAnsi="Times New Roman" w:cs="Times New Roman"/>
          <w:sz w:val="24"/>
          <w:szCs w:val="24"/>
        </w:rPr>
        <w:tab/>
        <w:t>=</w:t>
      </w:r>
      <w:r w:rsidR="00742DD4">
        <w:rPr>
          <w:rFonts w:ascii="Times New Roman" w:hAnsi="Times New Roman" w:cs="Times New Roman"/>
          <w:sz w:val="24"/>
          <w:szCs w:val="24"/>
        </w:rPr>
        <w:tab/>
        <w:t>has the meaning set forth in Section 6.1.1 of the ESIC Manual</w:t>
      </w:r>
      <w:r w:rsidR="008B5D39">
        <w:rPr>
          <w:rFonts w:ascii="Times New Roman" w:hAnsi="Times New Roman" w:cs="Times New Roman"/>
          <w:sz w:val="24"/>
          <w:szCs w:val="24"/>
        </w:rPr>
        <w:t xml:space="preserve"> (in the context of BESS </w:t>
      </w:r>
      <w:r w:rsidR="00EB2BC5">
        <w:rPr>
          <w:rFonts w:ascii="Times New Roman" w:hAnsi="Times New Roman" w:cs="Times New Roman"/>
          <w:sz w:val="24"/>
          <w:szCs w:val="24"/>
        </w:rPr>
        <w:t>A</w:t>
      </w:r>
      <w:r w:rsidR="008B5D39">
        <w:rPr>
          <w:rFonts w:ascii="Times New Roman" w:hAnsi="Times New Roman" w:cs="Times New Roman"/>
          <w:sz w:val="24"/>
          <w:szCs w:val="24"/>
        </w:rPr>
        <w:t xml:space="preserve">vailable </w:t>
      </w:r>
      <w:r w:rsidR="00EB2BC5">
        <w:rPr>
          <w:rFonts w:ascii="Times New Roman" w:hAnsi="Times New Roman" w:cs="Times New Roman"/>
          <w:sz w:val="24"/>
          <w:szCs w:val="24"/>
        </w:rPr>
        <w:t>En</w:t>
      </w:r>
      <w:r w:rsidR="008B5D39">
        <w:rPr>
          <w:rFonts w:ascii="Times New Roman" w:hAnsi="Times New Roman" w:cs="Times New Roman"/>
          <w:sz w:val="24"/>
          <w:szCs w:val="24"/>
        </w:rPr>
        <w:t xml:space="preserve">ergy </w:t>
      </w:r>
      <w:r w:rsidR="00EB2BC5">
        <w:rPr>
          <w:rFonts w:ascii="Times New Roman" w:hAnsi="Times New Roman" w:cs="Times New Roman"/>
          <w:sz w:val="24"/>
          <w:szCs w:val="24"/>
        </w:rPr>
        <w:t>C</w:t>
      </w:r>
      <w:r w:rsidR="008B5D39">
        <w:rPr>
          <w:rFonts w:ascii="Times New Roman" w:hAnsi="Times New Roman" w:cs="Times New Roman"/>
          <w:sz w:val="24"/>
          <w:szCs w:val="24"/>
        </w:rPr>
        <w:t>apacity (DC) determinations)</w:t>
      </w:r>
      <w:r w:rsidR="00742DD4">
        <w:rPr>
          <w:rFonts w:ascii="Times New Roman" w:hAnsi="Times New Roman" w:cs="Times New Roman"/>
          <w:sz w:val="24"/>
          <w:szCs w:val="24"/>
        </w:rPr>
        <w:t>; and</w:t>
      </w:r>
    </w:p>
    <w:p w14:paraId="60A069C7" w14:textId="62839BEB" w:rsidR="00742DD4" w:rsidRDefault="00317A22" w:rsidP="00097975">
      <w:pPr>
        <w:tabs>
          <w:tab w:val="left" w:pos="1440"/>
        </w:tabs>
        <w:spacing w:after="240"/>
        <w:ind w:left="216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vertAlign w:val="subscript"/>
        </w:rPr>
        <w:t>AD</w:t>
      </w:r>
      <w:r w:rsidR="00742DD4">
        <w:rPr>
          <w:rFonts w:ascii="Times New Roman" w:hAnsi="Times New Roman" w:cs="Times New Roman"/>
          <w:sz w:val="24"/>
          <w:szCs w:val="24"/>
        </w:rPr>
        <w:tab/>
        <w:t>=</w:t>
      </w:r>
      <w:r w:rsidR="00742DD4">
        <w:rPr>
          <w:rFonts w:ascii="Times New Roman" w:hAnsi="Times New Roman" w:cs="Times New Roman"/>
          <w:sz w:val="24"/>
          <w:szCs w:val="24"/>
        </w:rPr>
        <w:tab/>
        <w:t>has the meaning set forth in Section 6.1.1 of the ESIC Manual</w:t>
      </w:r>
      <w:r w:rsidR="008B5D39">
        <w:rPr>
          <w:rFonts w:ascii="Times New Roman" w:hAnsi="Times New Roman" w:cs="Times New Roman"/>
          <w:sz w:val="24"/>
          <w:szCs w:val="24"/>
        </w:rPr>
        <w:t xml:space="preserve"> (in the context of BESS </w:t>
      </w:r>
      <w:r w:rsidR="00EB2BC5">
        <w:rPr>
          <w:rFonts w:ascii="Times New Roman" w:hAnsi="Times New Roman" w:cs="Times New Roman"/>
          <w:sz w:val="24"/>
          <w:szCs w:val="24"/>
        </w:rPr>
        <w:t>A</w:t>
      </w:r>
      <w:r w:rsidR="008B5D39">
        <w:rPr>
          <w:rFonts w:ascii="Times New Roman" w:hAnsi="Times New Roman" w:cs="Times New Roman"/>
          <w:sz w:val="24"/>
          <w:szCs w:val="24"/>
        </w:rPr>
        <w:t xml:space="preserve">vailable </w:t>
      </w:r>
      <w:r w:rsidR="00EB2BC5">
        <w:rPr>
          <w:rFonts w:ascii="Times New Roman" w:hAnsi="Times New Roman" w:cs="Times New Roman"/>
          <w:sz w:val="24"/>
          <w:szCs w:val="24"/>
        </w:rPr>
        <w:t>E</w:t>
      </w:r>
      <w:r w:rsidR="008B5D39">
        <w:rPr>
          <w:rFonts w:ascii="Times New Roman" w:hAnsi="Times New Roman" w:cs="Times New Roman"/>
          <w:sz w:val="24"/>
          <w:szCs w:val="24"/>
        </w:rPr>
        <w:t xml:space="preserve">nergy </w:t>
      </w:r>
      <w:r w:rsidR="00EB2BC5">
        <w:rPr>
          <w:rFonts w:ascii="Times New Roman" w:hAnsi="Times New Roman" w:cs="Times New Roman"/>
          <w:sz w:val="24"/>
          <w:szCs w:val="24"/>
        </w:rPr>
        <w:t>C</w:t>
      </w:r>
      <w:r w:rsidR="008B5D39">
        <w:rPr>
          <w:rFonts w:ascii="Times New Roman" w:hAnsi="Times New Roman" w:cs="Times New Roman"/>
          <w:sz w:val="24"/>
          <w:szCs w:val="24"/>
        </w:rPr>
        <w:t>apacity (DC) determinations)</w:t>
      </w:r>
      <w:r w:rsidR="00742DD4">
        <w:rPr>
          <w:rFonts w:ascii="Times New Roman" w:hAnsi="Times New Roman" w:cs="Times New Roman"/>
          <w:sz w:val="24"/>
          <w:szCs w:val="24"/>
        </w:rPr>
        <w:t>.</w:t>
      </w:r>
    </w:p>
    <w:p w14:paraId="50C00DD3" w14:textId="7017B9CA" w:rsidR="003955E2" w:rsidRDefault="003955E2" w:rsidP="003955E2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3474AD">
        <w:rPr>
          <w:rFonts w:ascii="Times New Roman" w:hAnsi="Times New Roman" w:cs="Times New Roman"/>
          <w:sz w:val="24"/>
          <w:szCs w:val="24"/>
        </w:rPr>
        <w:t xml:space="preserve">In order to satisfy the BESS </w:t>
      </w:r>
      <w:r>
        <w:rPr>
          <w:rFonts w:ascii="Times New Roman" w:hAnsi="Times New Roman" w:cs="Times New Roman"/>
          <w:sz w:val="24"/>
          <w:szCs w:val="24"/>
        </w:rPr>
        <w:t xml:space="preserve">Available Energy </w:t>
      </w:r>
      <w:r w:rsidRPr="003474AD">
        <w:rPr>
          <w:rFonts w:ascii="Times New Roman" w:hAnsi="Times New Roman" w:cs="Times New Roman"/>
          <w:sz w:val="24"/>
          <w:szCs w:val="24"/>
        </w:rPr>
        <w:t xml:space="preserve">Capacity </w:t>
      </w:r>
      <w:r>
        <w:rPr>
          <w:rFonts w:ascii="Times New Roman" w:hAnsi="Times New Roman" w:cs="Times New Roman"/>
          <w:sz w:val="24"/>
          <w:szCs w:val="24"/>
        </w:rPr>
        <w:t xml:space="preserve">(DC) </w:t>
      </w:r>
      <w:r w:rsidRPr="003474AD">
        <w:rPr>
          <w:rFonts w:ascii="Times New Roman" w:hAnsi="Times New Roman" w:cs="Times New Roman"/>
          <w:sz w:val="24"/>
          <w:szCs w:val="24"/>
        </w:rPr>
        <w:t xml:space="preserve">Performance Test, the </w:t>
      </w:r>
      <w:r>
        <w:rPr>
          <w:rFonts w:ascii="Times New Roman" w:hAnsi="Times New Roman" w:cs="Times New Roman"/>
          <w:sz w:val="24"/>
          <w:szCs w:val="24"/>
        </w:rPr>
        <w:t xml:space="preserve">Tested BESS Available Energy Capacity (DC) </w:t>
      </w:r>
      <w:r w:rsidRPr="003474AD">
        <w:rPr>
          <w:rFonts w:ascii="Times New Roman" w:hAnsi="Times New Roman" w:cs="Times New Roman"/>
          <w:sz w:val="24"/>
          <w:szCs w:val="24"/>
        </w:rPr>
        <w:t xml:space="preserve">must </w:t>
      </w:r>
      <w:r>
        <w:rPr>
          <w:rFonts w:ascii="Times New Roman" w:hAnsi="Times New Roman" w:cs="Times New Roman"/>
          <w:sz w:val="24"/>
          <w:szCs w:val="24"/>
        </w:rPr>
        <w:t xml:space="preserve">be equal to </w:t>
      </w:r>
      <w:r w:rsidR="006126BB"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z w:val="24"/>
          <w:szCs w:val="24"/>
        </w:rPr>
        <w:t>greater than the minimum BESS Available Energy Capacity (DC) as specified in Appendix 2 (Buyer Provided Information) (the “</w:t>
      </w:r>
      <w:r w:rsidRPr="000E3BAB">
        <w:rPr>
          <w:rFonts w:ascii="Times New Roman" w:hAnsi="Times New Roman" w:cs="Times New Roman"/>
          <w:sz w:val="24"/>
          <w:szCs w:val="24"/>
          <w:u w:val="single"/>
        </w:rPr>
        <w:t>Minimum BESS Available Energy Capacity (</w:t>
      </w:r>
      <w:r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0E3BAB">
        <w:rPr>
          <w:rFonts w:ascii="Times New Roman" w:hAnsi="Times New Roman" w:cs="Times New Roman"/>
          <w:sz w:val="24"/>
          <w:szCs w:val="24"/>
          <w:u w:val="single"/>
        </w:rPr>
        <w:t>C)</w:t>
      </w:r>
      <w:r>
        <w:rPr>
          <w:rFonts w:ascii="Times New Roman" w:hAnsi="Times New Roman" w:cs="Times New Roman"/>
          <w:sz w:val="24"/>
          <w:szCs w:val="24"/>
        </w:rPr>
        <w:t>”)</w:t>
      </w:r>
      <w:r w:rsidRPr="003474AD">
        <w:rPr>
          <w:rFonts w:ascii="Times New Roman" w:hAnsi="Times New Roman" w:cs="Times New Roman"/>
          <w:sz w:val="24"/>
          <w:szCs w:val="24"/>
        </w:rPr>
        <w:t xml:space="preserve">.  If the </w:t>
      </w:r>
      <w:r>
        <w:rPr>
          <w:rFonts w:ascii="Times New Roman" w:hAnsi="Times New Roman" w:cs="Times New Roman"/>
          <w:sz w:val="24"/>
          <w:szCs w:val="24"/>
        </w:rPr>
        <w:t xml:space="preserve">Tested BESS Available Energy Capacity (DC) is greater than or equal to </w:t>
      </w:r>
      <w:r w:rsidRPr="003474AD">
        <w:rPr>
          <w:rFonts w:ascii="Times New Roman" w:hAnsi="Times New Roman" w:cs="Times New Roman"/>
          <w:sz w:val="24"/>
          <w:szCs w:val="24"/>
        </w:rPr>
        <w:t xml:space="preserve">the Minimum BESS </w:t>
      </w:r>
      <w:r>
        <w:rPr>
          <w:rFonts w:ascii="Times New Roman" w:hAnsi="Times New Roman" w:cs="Times New Roman"/>
          <w:sz w:val="24"/>
          <w:szCs w:val="24"/>
        </w:rPr>
        <w:t>Available Energy Capacity (DC)</w:t>
      </w:r>
      <w:r w:rsidRPr="003474AD">
        <w:rPr>
          <w:rFonts w:ascii="Times New Roman" w:hAnsi="Times New Roman" w:cs="Times New Roman"/>
          <w:sz w:val="24"/>
          <w:szCs w:val="24"/>
        </w:rPr>
        <w:t xml:space="preserve"> but </w:t>
      </w:r>
      <w:r>
        <w:rPr>
          <w:rFonts w:ascii="Times New Roman" w:hAnsi="Times New Roman" w:cs="Times New Roman"/>
          <w:sz w:val="24"/>
          <w:szCs w:val="24"/>
        </w:rPr>
        <w:t xml:space="preserve">not equal to or greater than the </w:t>
      </w:r>
      <w:r w:rsidR="008B5D39">
        <w:rPr>
          <w:rFonts w:ascii="Times New Roman" w:hAnsi="Times New Roman" w:cs="Times New Roman"/>
          <w:sz w:val="24"/>
          <w:szCs w:val="24"/>
        </w:rPr>
        <w:t>guaranteed</w:t>
      </w:r>
      <w:r>
        <w:rPr>
          <w:rFonts w:ascii="Times New Roman" w:hAnsi="Times New Roman" w:cs="Times New Roman"/>
          <w:sz w:val="24"/>
          <w:szCs w:val="24"/>
        </w:rPr>
        <w:t xml:space="preserve"> BESS Available Energy Capacity (DC) as specified in Appendix 2 (Buyer Provided Information) (the “</w:t>
      </w:r>
      <w:r w:rsidR="008B5D39">
        <w:rPr>
          <w:rFonts w:ascii="Times New Roman" w:hAnsi="Times New Roman" w:cs="Times New Roman"/>
          <w:sz w:val="24"/>
          <w:szCs w:val="24"/>
          <w:u w:val="single"/>
        </w:rPr>
        <w:t>Guaranteed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E3BAB">
        <w:rPr>
          <w:rFonts w:ascii="Times New Roman" w:hAnsi="Times New Roman" w:cs="Times New Roman"/>
          <w:sz w:val="24"/>
          <w:szCs w:val="24"/>
          <w:u w:val="single"/>
        </w:rPr>
        <w:t>BESS Available Energy Capacity (</w:t>
      </w:r>
      <w:r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0E3BAB">
        <w:rPr>
          <w:rFonts w:ascii="Times New Roman" w:hAnsi="Times New Roman" w:cs="Times New Roman"/>
          <w:sz w:val="24"/>
          <w:szCs w:val="24"/>
          <w:u w:val="single"/>
        </w:rPr>
        <w:t>C)</w:t>
      </w:r>
      <w:r>
        <w:rPr>
          <w:rFonts w:ascii="Times New Roman" w:hAnsi="Times New Roman" w:cs="Times New Roman"/>
          <w:sz w:val="24"/>
          <w:szCs w:val="24"/>
        </w:rPr>
        <w:t>”)</w:t>
      </w:r>
      <w:r w:rsidRPr="003474AD">
        <w:rPr>
          <w:rFonts w:ascii="Times New Roman" w:hAnsi="Times New Roman" w:cs="Times New Roman"/>
          <w:sz w:val="24"/>
          <w:szCs w:val="24"/>
        </w:rPr>
        <w:t xml:space="preserve">, then Seller shall be liable to Buyer </w:t>
      </w:r>
      <w:r w:rsidRPr="00897281">
        <w:rPr>
          <w:rFonts w:ascii="Times New Roman" w:hAnsi="Times New Roman" w:cs="Times New Roman"/>
          <w:sz w:val="24"/>
          <w:szCs w:val="24"/>
        </w:rPr>
        <w:t>for liquidated damages</w:t>
      </w:r>
      <w:r w:rsidRPr="003474AD">
        <w:rPr>
          <w:rFonts w:ascii="Times New Roman" w:hAnsi="Times New Roman" w:cs="Times New Roman"/>
          <w:sz w:val="24"/>
          <w:szCs w:val="24"/>
        </w:rPr>
        <w:t xml:space="preserve"> calculated as follows:</w:t>
      </w:r>
    </w:p>
    <w:p w14:paraId="19A766F3" w14:textId="77777777" w:rsidR="006126BB" w:rsidRDefault="006126BB" w:rsidP="003955E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BESS </w:t>
      </w:r>
      <w:r w:rsidR="003955E2">
        <w:rPr>
          <w:rFonts w:ascii="Times New Roman" w:hAnsi="Times New Roman" w:cs="Times New Roman"/>
          <w:sz w:val="24"/>
          <w:szCs w:val="24"/>
        </w:rPr>
        <w:t>Available Energy</w:t>
      </w:r>
    </w:p>
    <w:p w14:paraId="108E1986" w14:textId="15095B83" w:rsidR="006126BB" w:rsidRDefault="003955E2" w:rsidP="003955E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Capacity</w:t>
      </w:r>
      <w:r w:rsidR="00E56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(DC)</w:t>
      </w:r>
    </w:p>
    <w:p w14:paraId="772A0410" w14:textId="31908BD0" w:rsidR="003955E2" w:rsidRDefault="003955E2" w:rsidP="003955E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Liquidated Damages</w:t>
      </w:r>
      <w:r w:rsidR="001435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ab/>
      </w:r>
      <w:r w:rsidRPr="003474AD">
        <w:rPr>
          <w:rFonts w:ascii="Times New Roman" w:hAnsi="Times New Roman" w:cs="Times New Roman"/>
          <w:sz w:val="24"/>
          <w:szCs w:val="24"/>
        </w:rPr>
        <w:t xml:space="preserve">(1 – Tested BESS </w:t>
      </w:r>
      <w:r>
        <w:rPr>
          <w:rFonts w:ascii="Times New Roman" w:hAnsi="Times New Roman" w:cs="Times New Roman"/>
          <w:sz w:val="24"/>
          <w:szCs w:val="24"/>
        </w:rPr>
        <w:t>Available Energy Capacity (DC)</w:t>
      </w:r>
      <w:r w:rsidRPr="003474AD">
        <w:rPr>
          <w:rFonts w:ascii="Times New Roman" w:hAnsi="Times New Roman" w:cs="Times New Roman"/>
          <w:sz w:val="24"/>
          <w:szCs w:val="24"/>
        </w:rPr>
        <w:t xml:space="preserve"> / </w:t>
      </w:r>
    </w:p>
    <w:p w14:paraId="21EADA04" w14:textId="593F7557" w:rsidR="003955E2" w:rsidRDefault="008B5D39" w:rsidP="003955E2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Guaranteed</w:t>
      </w:r>
      <w:r w:rsidR="003955E2" w:rsidRPr="003474AD">
        <w:rPr>
          <w:rFonts w:ascii="Times New Roman" w:hAnsi="Times New Roman" w:cs="Times New Roman"/>
          <w:sz w:val="24"/>
          <w:szCs w:val="24"/>
        </w:rPr>
        <w:t xml:space="preserve"> BESS </w:t>
      </w:r>
      <w:r w:rsidR="003955E2">
        <w:rPr>
          <w:rFonts w:ascii="Times New Roman" w:hAnsi="Times New Roman" w:cs="Times New Roman"/>
          <w:sz w:val="24"/>
          <w:szCs w:val="24"/>
        </w:rPr>
        <w:t xml:space="preserve">Available Energy </w:t>
      </w:r>
      <w:r w:rsidR="003955E2" w:rsidRPr="003474AD">
        <w:rPr>
          <w:rFonts w:ascii="Times New Roman" w:hAnsi="Times New Roman" w:cs="Times New Roman"/>
          <w:sz w:val="24"/>
          <w:szCs w:val="24"/>
        </w:rPr>
        <w:t>Capacity</w:t>
      </w:r>
      <w:r w:rsidR="003955E2">
        <w:rPr>
          <w:rFonts w:ascii="Times New Roman" w:hAnsi="Times New Roman" w:cs="Times New Roman"/>
          <w:sz w:val="24"/>
          <w:szCs w:val="24"/>
        </w:rPr>
        <w:t xml:space="preserve"> (DC)</w:t>
      </w:r>
      <w:r w:rsidR="003955E2" w:rsidRPr="003474AD">
        <w:rPr>
          <w:rFonts w:ascii="Times New Roman" w:hAnsi="Times New Roman" w:cs="Times New Roman"/>
          <w:sz w:val="24"/>
          <w:szCs w:val="24"/>
        </w:rPr>
        <w:t>) *</w:t>
      </w:r>
    </w:p>
    <w:p w14:paraId="49BA9D33" w14:textId="06E2C1F8" w:rsidR="003955E2" w:rsidRDefault="003955E2" w:rsidP="003955E2">
      <w:pPr>
        <w:spacing w:after="240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474AD">
        <w:rPr>
          <w:rFonts w:ascii="Times New Roman" w:hAnsi="Times New Roman" w:cs="Times New Roman"/>
          <w:sz w:val="24"/>
          <w:szCs w:val="24"/>
        </w:rPr>
        <w:t>Purchase Price</w:t>
      </w:r>
      <w:r w:rsidR="006F4AB3">
        <w:rPr>
          <w:rFonts w:ascii="Times New Roman" w:hAnsi="Times New Roman" w:cs="Times New Roman"/>
          <w:sz w:val="24"/>
          <w:szCs w:val="24"/>
        </w:rPr>
        <w:t xml:space="preserve"> </w:t>
      </w:r>
      <w:del w:id="2" w:author="Meyer, Brandon" w:date="2025-07-01T07:44:00Z">
        <w:r w:rsidR="00D436E2" w:rsidDel="008A3C44">
          <w:rPr>
            <w:rFonts w:ascii="Times New Roman" w:hAnsi="Times New Roman" w:cs="Times New Roman"/>
            <w:sz w:val="24"/>
            <w:szCs w:val="24"/>
          </w:rPr>
          <w:delText>* 0.1</w:delText>
        </w:r>
      </w:del>
    </w:p>
    <w:p w14:paraId="172D8DE3" w14:textId="4B0F2981" w:rsidR="003955E2" w:rsidRDefault="003955E2" w:rsidP="003955E2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3474AD">
        <w:rPr>
          <w:rFonts w:ascii="Times New Roman" w:hAnsi="Times New Roman" w:cs="Times New Roman"/>
          <w:sz w:val="24"/>
          <w:szCs w:val="24"/>
        </w:rPr>
        <w:t xml:space="preserve">If the </w:t>
      </w:r>
      <w:r>
        <w:rPr>
          <w:rFonts w:ascii="Times New Roman" w:hAnsi="Times New Roman" w:cs="Times New Roman"/>
          <w:sz w:val="24"/>
          <w:szCs w:val="24"/>
        </w:rPr>
        <w:t xml:space="preserve">Tested BESS Available Energy Capacity (DC) is less than </w:t>
      </w:r>
      <w:r w:rsidRPr="003474AD">
        <w:rPr>
          <w:rFonts w:ascii="Times New Roman" w:hAnsi="Times New Roman" w:cs="Times New Roman"/>
          <w:sz w:val="24"/>
          <w:szCs w:val="24"/>
        </w:rPr>
        <w:t xml:space="preserve">the Minimum BESS </w:t>
      </w:r>
      <w:r>
        <w:rPr>
          <w:rFonts w:ascii="Times New Roman" w:hAnsi="Times New Roman" w:cs="Times New Roman"/>
          <w:sz w:val="24"/>
          <w:szCs w:val="24"/>
        </w:rPr>
        <w:t xml:space="preserve">Available Energy </w:t>
      </w:r>
      <w:r w:rsidRPr="003474AD">
        <w:rPr>
          <w:rFonts w:ascii="Times New Roman" w:hAnsi="Times New Roman" w:cs="Times New Roman"/>
          <w:sz w:val="24"/>
          <w:szCs w:val="24"/>
        </w:rPr>
        <w:t xml:space="preserve">Capacity </w:t>
      </w:r>
      <w:r>
        <w:rPr>
          <w:rFonts w:ascii="Times New Roman" w:hAnsi="Times New Roman" w:cs="Times New Roman"/>
          <w:sz w:val="24"/>
          <w:szCs w:val="24"/>
        </w:rPr>
        <w:t>(DC)</w:t>
      </w:r>
      <w:r w:rsidRPr="003474AD">
        <w:rPr>
          <w:rFonts w:ascii="Times New Roman" w:hAnsi="Times New Roman" w:cs="Times New Roman"/>
          <w:sz w:val="24"/>
          <w:szCs w:val="24"/>
        </w:rPr>
        <w:t xml:space="preserve">, then Seller may re-perform the BESS </w:t>
      </w:r>
      <w:r>
        <w:rPr>
          <w:rFonts w:ascii="Times New Roman" w:hAnsi="Times New Roman" w:cs="Times New Roman"/>
          <w:sz w:val="24"/>
          <w:szCs w:val="24"/>
        </w:rPr>
        <w:t xml:space="preserve">Available Energy </w:t>
      </w:r>
      <w:r w:rsidRPr="003474AD">
        <w:rPr>
          <w:rFonts w:ascii="Times New Roman" w:hAnsi="Times New Roman" w:cs="Times New Roman"/>
          <w:sz w:val="24"/>
          <w:szCs w:val="24"/>
        </w:rPr>
        <w:t xml:space="preserve">Capacity </w:t>
      </w:r>
      <w:r>
        <w:rPr>
          <w:rFonts w:ascii="Times New Roman" w:hAnsi="Times New Roman" w:cs="Times New Roman"/>
          <w:sz w:val="24"/>
          <w:szCs w:val="24"/>
        </w:rPr>
        <w:t>(DC)</w:t>
      </w:r>
      <w:r w:rsidRPr="003474AD">
        <w:rPr>
          <w:rFonts w:ascii="Times New Roman" w:hAnsi="Times New Roman" w:cs="Times New Roman"/>
          <w:sz w:val="24"/>
          <w:szCs w:val="24"/>
        </w:rPr>
        <w:t xml:space="preserve"> Performance Test and/or make such changes to the Project as may be required to allow the </w:t>
      </w:r>
      <w:r>
        <w:rPr>
          <w:rFonts w:ascii="Times New Roman" w:hAnsi="Times New Roman" w:cs="Times New Roman"/>
          <w:sz w:val="24"/>
          <w:szCs w:val="24"/>
        </w:rPr>
        <w:t xml:space="preserve">Tested BESS Available Energy Capacity (DC) to be equal to or greater than </w:t>
      </w:r>
      <w:r w:rsidRPr="003474AD">
        <w:rPr>
          <w:rFonts w:ascii="Times New Roman" w:hAnsi="Times New Roman" w:cs="Times New Roman"/>
          <w:sz w:val="24"/>
          <w:szCs w:val="24"/>
        </w:rPr>
        <w:t xml:space="preserve">the Minimum BESS </w:t>
      </w:r>
      <w:r>
        <w:rPr>
          <w:rFonts w:ascii="Times New Roman" w:hAnsi="Times New Roman" w:cs="Times New Roman"/>
          <w:sz w:val="24"/>
          <w:szCs w:val="24"/>
        </w:rPr>
        <w:t xml:space="preserve">Available Energy </w:t>
      </w:r>
      <w:r w:rsidRPr="003474AD">
        <w:rPr>
          <w:rFonts w:ascii="Times New Roman" w:hAnsi="Times New Roman" w:cs="Times New Roman"/>
          <w:sz w:val="24"/>
          <w:szCs w:val="24"/>
        </w:rPr>
        <w:t xml:space="preserve">Capacity </w:t>
      </w:r>
      <w:r>
        <w:rPr>
          <w:rFonts w:ascii="Times New Roman" w:hAnsi="Times New Roman" w:cs="Times New Roman"/>
          <w:sz w:val="24"/>
          <w:szCs w:val="24"/>
        </w:rPr>
        <w:t>(DC)</w:t>
      </w:r>
      <w:r w:rsidRPr="003474AD">
        <w:rPr>
          <w:rFonts w:ascii="Times New Roman" w:hAnsi="Times New Roman" w:cs="Times New Roman"/>
          <w:sz w:val="24"/>
          <w:szCs w:val="24"/>
        </w:rPr>
        <w:t xml:space="preserve">, in each case, in accordance with </w:t>
      </w:r>
      <w:r w:rsidRPr="003474AD">
        <w:rPr>
          <w:rFonts w:ascii="Times New Roman" w:hAnsi="Times New Roman" w:cs="Times New Roman"/>
          <w:sz w:val="24"/>
          <w:szCs w:val="24"/>
          <w:u w:val="single"/>
        </w:rPr>
        <w:t>Section 9.2</w:t>
      </w:r>
      <w:r w:rsidRPr="003474AD">
        <w:rPr>
          <w:rFonts w:ascii="Times New Roman" w:hAnsi="Times New Roman" w:cs="Times New Roman"/>
          <w:sz w:val="24"/>
          <w:szCs w:val="24"/>
        </w:rPr>
        <w:t xml:space="preserve"> of the Agreement.</w:t>
      </w:r>
    </w:p>
    <w:p w14:paraId="49A90792" w14:textId="52702C4E" w:rsidR="003955E2" w:rsidRPr="003474AD" w:rsidRDefault="003955E2" w:rsidP="003955E2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3474AD">
        <w:rPr>
          <w:rFonts w:ascii="Times New Roman" w:hAnsi="Times New Roman" w:cs="Times New Roman"/>
          <w:sz w:val="24"/>
          <w:szCs w:val="24"/>
        </w:rPr>
        <w:t xml:space="preserve">The BESS </w:t>
      </w:r>
      <w:r>
        <w:rPr>
          <w:rFonts w:ascii="Times New Roman" w:hAnsi="Times New Roman" w:cs="Times New Roman"/>
          <w:sz w:val="24"/>
          <w:szCs w:val="24"/>
        </w:rPr>
        <w:t xml:space="preserve">Available Energy </w:t>
      </w:r>
      <w:r w:rsidRPr="003474AD">
        <w:rPr>
          <w:rFonts w:ascii="Times New Roman" w:hAnsi="Times New Roman" w:cs="Times New Roman"/>
          <w:sz w:val="24"/>
          <w:szCs w:val="24"/>
        </w:rPr>
        <w:t xml:space="preserve">Capacity </w:t>
      </w:r>
      <w:r>
        <w:rPr>
          <w:rFonts w:ascii="Times New Roman" w:hAnsi="Times New Roman" w:cs="Times New Roman"/>
          <w:sz w:val="24"/>
          <w:szCs w:val="24"/>
        </w:rPr>
        <w:t xml:space="preserve">(DC) </w:t>
      </w:r>
      <w:r w:rsidRPr="003474AD">
        <w:rPr>
          <w:rFonts w:ascii="Times New Roman" w:hAnsi="Times New Roman" w:cs="Times New Roman"/>
          <w:sz w:val="24"/>
          <w:szCs w:val="24"/>
        </w:rPr>
        <w:t>Performance Test shall not be satisfied unless and until (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474AD">
        <w:rPr>
          <w:rFonts w:ascii="Times New Roman" w:hAnsi="Times New Roman" w:cs="Times New Roman"/>
          <w:sz w:val="24"/>
          <w:szCs w:val="24"/>
        </w:rPr>
        <w:t xml:space="preserve">) the </w:t>
      </w:r>
      <w:r>
        <w:rPr>
          <w:rFonts w:ascii="Times New Roman" w:hAnsi="Times New Roman" w:cs="Times New Roman"/>
          <w:sz w:val="24"/>
          <w:szCs w:val="24"/>
        </w:rPr>
        <w:t xml:space="preserve">Tested BESS Available Energy Capacity (DC) is equal to or greater than </w:t>
      </w:r>
      <w:r w:rsidRPr="003474AD">
        <w:rPr>
          <w:rFonts w:ascii="Times New Roman" w:hAnsi="Times New Roman" w:cs="Times New Roman"/>
          <w:sz w:val="24"/>
          <w:szCs w:val="24"/>
        </w:rPr>
        <w:t xml:space="preserve">the Acceptable BESS </w:t>
      </w:r>
      <w:r>
        <w:rPr>
          <w:rFonts w:ascii="Times New Roman" w:hAnsi="Times New Roman" w:cs="Times New Roman"/>
          <w:sz w:val="24"/>
          <w:szCs w:val="24"/>
        </w:rPr>
        <w:t xml:space="preserve">Available Energy </w:t>
      </w:r>
      <w:r w:rsidRPr="003474AD">
        <w:rPr>
          <w:rFonts w:ascii="Times New Roman" w:hAnsi="Times New Roman" w:cs="Times New Roman"/>
          <w:sz w:val="24"/>
          <w:szCs w:val="24"/>
        </w:rPr>
        <w:t xml:space="preserve">Capacity </w:t>
      </w:r>
      <w:r>
        <w:rPr>
          <w:rFonts w:ascii="Times New Roman" w:hAnsi="Times New Roman" w:cs="Times New Roman"/>
          <w:sz w:val="24"/>
          <w:szCs w:val="24"/>
        </w:rPr>
        <w:t>(DC)</w:t>
      </w:r>
      <w:r w:rsidRPr="003474AD">
        <w:rPr>
          <w:rFonts w:ascii="Times New Roman" w:hAnsi="Times New Roman" w:cs="Times New Roman"/>
          <w:sz w:val="24"/>
          <w:szCs w:val="24"/>
        </w:rPr>
        <w:t xml:space="preserve"> or (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3474AD">
        <w:rPr>
          <w:rFonts w:ascii="Times New Roman" w:hAnsi="Times New Roman" w:cs="Times New Roman"/>
          <w:sz w:val="24"/>
          <w:szCs w:val="24"/>
        </w:rPr>
        <w:t xml:space="preserve">) the </w:t>
      </w:r>
      <w:r>
        <w:rPr>
          <w:rFonts w:ascii="Times New Roman" w:hAnsi="Times New Roman" w:cs="Times New Roman"/>
          <w:sz w:val="24"/>
          <w:szCs w:val="24"/>
        </w:rPr>
        <w:t xml:space="preserve">Tested BESS Available Energy Capacity (DC) is equal to or greater than </w:t>
      </w:r>
      <w:r w:rsidRPr="003474AD">
        <w:rPr>
          <w:rFonts w:ascii="Times New Roman" w:hAnsi="Times New Roman" w:cs="Times New Roman"/>
          <w:sz w:val="24"/>
          <w:szCs w:val="24"/>
        </w:rPr>
        <w:t xml:space="preserve">the Minimum BESS </w:t>
      </w:r>
      <w:r>
        <w:rPr>
          <w:rFonts w:ascii="Times New Roman" w:hAnsi="Times New Roman" w:cs="Times New Roman"/>
          <w:sz w:val="24"/>
          <w:szCs w:val="24"/>
        </w:rPr>
        <w:t xml:space="preserve">Available Energy </w:t>
      </w:r>
      <w:r w:rsidRPr="003474AD">
        <w:rPr>
          <w:rFonts w:ascii="Times New Roman" w:hAnsi="Times New Roman" w:cs="Times New Roman"/>
          <w:sz w:val="24"/>
          <w:szCs w:val="24"/>
        </w:rPr>
        <w:t xml:space="preserve">Capacity </w:t>
      </w:r>
      <w:r>
        <w:rPr>
          <w:rFonts w:ascii="Times New Roman" w:hAnsi="Times New Roman" w:cs="Times New Roman"/>
          <w:sz w:val="24"/>
          <w:szCs w:val="24"/>
        </w:rPr>
        <w:t>(DC)</w:t>
      </w:r>
      <w:r w:rsidRPr="003474AD">
        <w:rPr>
          <w:rFonts w:ascii="Times New Roman" w:hAnsi="Times New Roman" w:cs="Times New Roman"/>
          <w:sz w:val="24"/>
          <w:szCs w:val="24"/>
        </w:rPr>
        <w:t xml:space="preserve"> </w:t>
      </w:r>
      <w:r w:rsidRPr="003474AD">
        <w:rPr>
          <w:rFonts w:ascii="Times New Roman" w:hAnsi="Times New Roman" w:cs="Times New Roman"/>
          <w:sz w:val="24"/>
          <w:szCs w:val="24"/>
        </w:rPr>
        <w:lastRenderedPageBreak/>
        <w:t>and Seller has paid Buyer all liquidated damages required pursuant to this</w:t>
      </w:r>
      <w:r>
        <w:rPr>
          <w:rFonts w:ascii="Times New Roman" w:hAnsi="Times New Roman" w:cs="Times New Roman"/>
          <w:sz w:val="24"/>
          <w:szCs w:val="24"/>
        </w:rPr>
        <w:t xml:space="preserve"> Section </w:t>
      </w:r>
      <w:r w:rsidR="00FA01F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Pr="003474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Appendix 4</w:t>
      </w:r>
      <w:r w:rsidRPr="003474AD">
        <w:rPr>
          <w:rFonts w:ascii="Times New Roman" w:hAnsi="Times New Roman" w:cs="Times New Roman"/>
          <w:sz w:val="24"/>
          <w:szCs w:val="24"/>
        </w:rPr>
        <w:t>.</w:t>
      </w:r>
    </w:p>
    <w:p w14:paraId="168A24EF" w14:textId="2A5B1FDC" w:rsidR="00291D5C" w:rsidRPr="003474AD" w:rsidRDefault="00D254C4" w:rsidP="00291D5C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BESS C</w:t>
      </w:r>
      <w:r w:rsidR="00291D5C" w:rsidRPr="003474AD">
        <w:rPr>
          <w:rFonts w:ascii="Times New Roman" w:hAnsi="Times New Roman" w:cs="Times New Roman"/>
          <w:b/>
          <w:bCs/>
          <w:sz w:val="24"/>
          <w:szCs w:val="24"/>
        </w:rPr>
        <w:t xml:space="preserve">HARGE DURATION </w:t>
      </w:r>
      <w:r>
        <w:rPr>
          <w:rFonts w:ascii="Times New Roman" w:hAnsi="Times New Roman" w:cs="Times New Roman"/>
          <w:b/>
          <w:bCs/>
          <w:sz w:val="24"/>
          <w:szCs w:val="24"/>
        </w:rPr>
        <w:t>PERFORMANCE TEST</w:t>
      </w:r>
    </w:p>
    <w:p w14:paraId="3599D005" w14:textId="6925A92F" w:rsidR="00317A22" w:rsidRDefault="00317A22" w:rsidP="00317A22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3474AD">
        <w:rPr>
          <w:rFonts w:ascii="Times New Roman" w:hAnsi="Times New Roman" w:cs="Times New Roman"/>
          <w:sz w:val="24"/>
          <w:szCs w:val="24"/>
        </w:rPr>
        <w:t>eller shall test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4AD">
        <w:rPr>
          <w:rFonts w:ascii="Times New Roman" w:hAnsi="Times New Roman" w:cs="Times New Roman"/>
          <w:sz w:val="24"/>
          <w:szCs w:val="24"/>
        </w:rPr>
        <w:t>(“</w:t>
      </w:r>
      <w:r w:rsidRPr="003474AD">
        <w:rPr>
          <w:rFonts w:ascii="Times New Roman" w:hAnsi="Times New Roman" w:cs="Times New Roman"/>
          <w:sz w:val="24"/>
          <w:szCs w:val="24"/>
          <w:u w:val="single"/>
        </w:rPr>
        <w:t xml:space="preserve">BESS </w:t>
      </w:r>
      <w:r w:rsidR="00D254C4">
        <w:rPr>
          <w:rFonts w:ascii="Times New Roman" w:hAnsi="Times New Roman" w:cs="Times New Roman"/>
          <w:sz w:val="24"/>
          <w:szCs w:val="24"/>
          <w:u w:val="single"/>
        </w:rPr>
        <w:t>Charge Duration</w:t>
      </w:r>
      <w:r w:rsidRPr="003474AD">
        <w:rPr>
          <w:rFonts w:ascii="Times New Roman" w:hAnsi="Times New Roman" w:cs="Times New Roman"/>
          <w:sz w:val="24"/>
          <w:szCs w:val="24"/>
          <w:u w:val="single"/>
        </w:rPr>
        <w:t xml:space="preserve"> Performance Test</w:t>
      </w:r>
      <w:r w:rsidRPr="003474AD">
        <w:rPr>
          <w:rFonts w:ascii="Times New Roman" w:hAnsi="Times New Roman" w:cs="Times New Roman"/>
          <w:sz w:val="24"/>
          <w:szCs w:val="24"/>
        </w:rPr>
        <w:t xml:space="preserve">”) the </w:t>
      </w:r>
      <w:r>
        <w:rPr>
          <w:rFonts w:ascii="Times New Roman" w:hAnsi="Times New Roman" w:cs="Times New Roman"/>
          <w:sz w:val="24"/>
          <w:szCs w:val="24"/>
        </w:rPr>
        <w:t xml:space="preserve">Project </w:t>
      </w:r>
      <w:r w:rsidRPr="003474AD">
        <w:rPr>
          <w:rFonts w:ascii="Times New Roman" w:hAnsi="Times New Roman" w:cs="Times New Roman"/>
          <w:sz w:val="24"/>
          <w:szCs w:val="24"/>
        </w:rPr>
        <w:t>in accordance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A5D">
        <w:rPr>
          <w:rFonts w:ascii="Times New Roman" w:hAnsi="Times New Roman" w:cs="Times New Roman"/>
          <w:sz w:val="24"/>
          <w:szCs w:val="24"/>
          <w:u w:val="single"/>
        </w:rPr>
        <w:t>Article IX</w:t>
      </w:r>
      <w:r>
        <w:rPr>
          <w:rFonts w:ascii="Times New Roman" w:hAnsi="Times New Roman" w:cs="Times New Roman"/>
          <w:sz w:val="24"/>
          <w:szCs w:val="24"/>
        </w:rPr>
        <w:t xml:space="preserve"> of the Agreement and </w:t>
      </w:r>
      <w:r w:rsidRPr="003474AD">
        <w:rPr>
          <w:rFonts w:ascii="Times New Roman" w:hAnsi="Times New Roman" w:cs="Times New Roman"/>
          <w:sz w:val="24"/>
          <w:szCs w:val="24"/>
        </w:rPr>
        <w:t>Section 6.1.</w:t>
      </w:r>
      <w:r w:rsidR="00D254C4">
        <w:rPr>
          <w:rFonts w:ascii="Times New Roman" w:hAnsi="Times New Roman" w:cs="Times New Roman"/>
          <w:sz w:val="24"/>
          <w:szCs w:val="24"/>
        </w:rPr>
        <w:t>2</w:t>
      </w:r>
      <w:r w:rsidRPr="003474AD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 xml:space="preserve">ESIC </w:t>
      </w:r>
      <w:r w:rsidRPr="003474AD">
        <w:rPr>
          <w:rFonts w:ascii="Times New Roman" w:hAnsi="Times New Roman" w:cs="Times New Roman"/>
          <w:sz w:val="24"/>
          <w:szCs w:val="24"/>
        </w:rPr>
        <w:t>Manual</w:t>
      </w:r>
      <w:r>
        <w:rPr>
          <w:rFonts w:ascii="Times New Roman" w:hAnsi="Times New Roman" w:cs="Times New Roman"/>
          <w:sz w:val="24"/>
          <w:szCs w:val="24"/>
        </w:rPr>
        <w:t xml:space="preserve"> to determine the</w:t>
      </w:r>
      <w:r w:rsidR="00D254C4">
        <w:rPr>
          <w:rFonts w:ascii="Times New Roman" w:hAnsi="Times New Roman" w:cs="Times New Roman"/>
          <w:sz w:val="24"/>
          <w:szCs w:val="24"/>
        </w:rPr>
        <w:t xml:space="preserve"> “Charge Duration</w:t>
      </w:r>
      <w:r w:rsidR="00F41E8B" w:rsidRPr="00EB2BC5">
        <w:rPr>
          <w:rFonts w:ascii="Times New Roman" w:hAnsi="Times New Roman" w:cs="Times New Roman"/>
          <w:sz w:val="24"/>
          <w:szCs w:val="24"/>
        </w:rPr>
        <w:t>,</w:t>
      </w:r>
      <w:r w:rsidR="00F41E8B">
        <w:rPr>
          <w:rFonts w:ascii="Times New Roman" w:hAnsi="Times New Roman" w:cs="Times New Roman"/>
          <w:sz w:val="24"/>
          <w:szCs w:val="24"/>
        </w:rPr>
        <w:t xml:space="preserve"> (t</w:t>
      </w:r>
      <w:r w:rsidR="00673C46" w:rsidRPr="00097975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="00F41E8B">
        <w:rPr>
          <w:rFonts w:ascii="Times New Roman" w:hAnsi="Times New Roman" w:cs="Times New Roman"/>
          <w:sz w:val="24"/>
          <w:szCs w:val="24"/>
        </w:rPr>
        <w:t>)</w:t>
      </w:r>
      <w:r w:rsidR="00D254C4">
        <w:rPr>
          <w:rFonts w:ascii="Times New Roman" w:hAnsi="Times New Roman" w:cs="Times New Roman"/>
          <w:sz w:val="24"/>
          <w:szCs w:val="24"/>
        </w:rPr>
        <w:t>”</w:t>
      </w:r>
      <w:r w:rsidR="00F41E8B">
        <w:rPr>
          <w:rFonts w:ascii="Times New Roman" w:hAnsi="Times New Roman" w:cs="Times New Roman"/>
          <w:sz w:val="24"/>
          <w:szCs w:val="24"/>
        </w:rPr>
        <w:t xml:space="preserve"> </w:t>
      </w:r>
      <w:r w:rsidR="00F41E8B" w:rsidRPr="003474AD">
        <w:rPr>
          <w:rFonts w:ascii="Times New Roman" w:hAnsi="Times New Roman" w:cs="Times New Roman"/>
          <w:sz w:val="24"/>
          <w:szCs w:val="24"/>
        </w:rPr>
        <w:t>of the Project</w:t>
      </w:r>
      <w:r w:rsidR="00F41E8B">
        <w:rPr>
          <w:rFonts w:ascii="Times New Roman" w:hAnsi="Times New Roman" w:cs="Times New Roman"/>
          <w:sz w:val="24"/>
          <w:szCs w:val="24"/>
        </w:rPr>
        <w:t xml:space="preserve"> as determined and defined in Section 6.1.2 of the Manual (the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u w:val="single"/>
        </w:rPr>
        <w:t>T</w:t>
      </w:r>
      <w:r w:rsidRPr="00A20A5D">
        <w:rPr>
          <w:rFonts w:ascii="Times New Roman" w:hAnsi="Times New Roman" w:cs="Times New Roman"/>
          <w:sz w:val="24"/>
          <w:szCs w:val="24"/>
          <w:u w:val="single"/>
        </w:rPr>
        <w:t>ested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BESS </w:t>
      </w:r>
      <w:r w:rsidR="00D254C4">
        <w:rPr>
          <w:rFonts w:ascii="Times New Roman" w:hAnsi="Times New Roman" w:cs="Times New Roman"/>
          <w:sz w:val="24"/>
          <w:szCs w:val="24"/>
          <w:u w:val="single"/>
        </w:rPr>
        <w:t>Charge Duration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F41E8B">
        <w:rPr>
          <w:rFonts w:ascii="Times New Roman" w:hAnsi="Times New Roman" w:cs="Times New Roman"/>
          <w:sz w:val="24"/>
          <w:szCs w:val="24"/>
        </w:rPr>
        <w:t>).</w:t>
      </w:r>
    </w:p>
    <w:p w14:paraId="3E12AEBB" w14:textId="424D57F5" w:rsidR="003955E2" w:rsidRDefault="003955E2" w:rsidP="003955E2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3474AD">
        <w:rPr>
          <w:rFonts w:ascii="Times New Roman" w:hAnsi="Times New Roman" w:cs="Times New Roman"/>
          <w:sz w:val="24"/>
          <w:szCs w:val="24"/>
        </w:rPr>
        <w:t xml:space="preserve">In order to satisfy the BESS </w:t>
      </w:r>
      <w:r w:rsidR="006126BB">
        <w:rPr>
          <w:rFonts w:ascii="Times New Roman" w:hAnsi="Times New Roman" w:cs="Times New Roman"/>
          <w:sz w:val="24"/>
          <w:szCs w:val="24"/>
        </w:rPr>
        <w:t xml:space="preserve">Charge Duration </w:t>
      </w:r>
      <w:r w:rsidRPr="003474AD">
        <w:rPr>
          <w:rFonts w:ascii="Times New Roman" w:hAnsi="Times New Roman" w:cs="Times New Roman"/>
          <w:sz w:val="24"/>
          <w:szCs w:val="24"/>
        </w:rPr>
        <w:t xml:space="preserve">Performance Test, the </w:t>
      </w:r>
      <w:r>
        <w:rPr>
          <w:rFonts w:ascii="Times New Roman" w:hAnsi="Times New Roman" w:cs="Times New Roman"/>
          <w:sz w:val="24"/>
          <w:szCs w:val="24"/>
        </w:rPr>
        <w:t xml:space="preserve">Tested </w:t>
      </w:r>
      <w:r w:rsidR="001435C9">
        <w:rPr>
          <w:rFonts w:ascii="Times New Roman" w:hAnsi="Times New Roman" w:cs="Times New Roman"/>
          <w:sz w:val="24"/>
          <w:szCs w:val="24"/>
        </w:rPr>
        <w:t xml:space="preserve">BESS </w:t>
      </w:r>
      <w:r w:rsidR="006126BB">
        <w:rPr>
          <w:rFonts w:ascii="Times New Roman" w:hAnsi="Times New Roman" w:cs="Times New Roman"/>
          <w:sz w:val="24"/>
          <w:szCs w:val="24"/>
        </w:rPr>
        <w:t xml:space="preserve">Charge Duration </w:t>
      </w:r>
      <w:r w:rsidRPr="003474AD">
        <w:rPr>
          <w:rFonts w:ascii="Times New Roman" w:hAnsi="Times New Roman" w:cs="Times New Roman"/>
          <w:sz w:val="24"/>
          <w:szCs w:val="24"/>
        </w:rPr>
        <w:t xml:space="preserve">must </w:t>
      </w:r>
      <w:r>
        <w:rPr>
          <w:rFonts w:ascii="Times New Roman" w:hAnsi="Times New Roman" w:cs="Times New Roman"/>
          <w:sz w:val="24"/>
          <w:szCs w:val="24"/>
        </w:rPr>
        <w:t xml:space="preserve">be equal to </w:t>
      </w:r>
      <w:r w:rsidR="006126BB" w:rsidRPr="004746F1">
        <w:rPr>
          <w:rFonts w:ascii="Times New Roman" w:hAnsi="Times New Roman" w:cs="Times New Roman"/>
          <w:sz w:val="24"/>
          <w:szCs w:val="24"/>
        </w:rPr>
        <w:t>or less</w:t>
      </w:r>
      <w:r w:rsidR="006126BB">
        <w:rPr>
          <w:rFonts w:ascii="Times New Roman" w:hAnsi="Times New Roman" w:cs="Times New Roman"/>
          <w:sz w:val="24"/>
          <w:szCs w:val="24"/>
        </w:rPr>
        <w:t xml:space="preserve"> than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6126BB">
        <w:rPr>
          <w:rFonts w:ascii="Times New Roman" w:hAnsi="Times New Roman" w:cs="Times New Roman"/>
          <w:sz w:val="24"/>
          <w:szCs w:val="24"/>
        </w:rPr>
        <w:t xml:space="preserve">maximum </w:t>
      </w:r>
      <w:r>
        <w:rPr>
          <w:rFonts w:ascii="Times New Roman" w:hAnsi="Times New Roman" w:cs="Times New Roman"/>
          <w:sz w:val="24"/>
          <w:szCs w:val="24"/>
        </w:rPr>
        <w:t xml:space="preserve">BESS </w:t>
      </w:r>
      <w:r w:rsidR="006126BB">
        <w:rPr>
          <w:rFonts w:ascii="Times New Roman" w:hAnsi="Times New Roman" w:cs="Times New Roman"/>
          <w:sz w:val="24"/>
          <w:szCs w:val="24"/>
        </w:rPr>
        <w:t xml:space="preserve">Charge Duration </w:t>
      </w:r>
      <w:r>
        <w:rPr>
          <w:rFonts w:ascii="Times New Roman" w:hAnsi="Times New Roman" w:cs="Times New Roman"/>
          <w:sz w:val="24"/>
          <w:szCs w:val="24"/>
        </w:rPr>
        <w:t>as specified in Appendix 2 (Buyer Provided Information) (the “</w:t>
      </w:r>
      <w:r w:rsidRPr="000E3BAB"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6126BB">
        <w:rPr>
          <w:rFonts w:ascii="Times New Roman" w:hAnsi="Times New Roman" w:cs="Times New Roman"/>
          <w:sz w:val="24"/>
          <w:szCs w:val="24"/>
          <w:u w:val="single"/>
        </w:rPr>
        <w:t xml:space="preserve">aximum </w:t>
      </w:r>
      <w:r w:rsidRPr="000E3BAB">
        <w:rPr>
          <w:rFonts w:ascii="Times New Roman" w:hAnsi="Times New Roman" w:cs="Times New Roman"/>
          <w:sz w:val="24"/>
          <w:szCs w:val="24"/>
          <w:u w:val="single"/>
        </w:rPr>
        <w:t xml:space="preserve">BESS </w:t>
      </w:r>
      <w:r w:rsidR="006126BB">
        <w:rPr>
          <w:rFonts w:ascii="Times New Roman" w:hAnsi="Times New Roman" w:cs="Times New Roman"/>
          <w:sz w:val="24"/>
          <w:szCs w:val="24"/>
          <w:u w:val="single"/>
        </w:rPr>
        <w:t>Charge Duration</w:t>
      </w:r>
      <w:r>
        <w:rPr>
          <w:rFonts w:ascii="Times New Roman" w:hAnsi="Times New Roman" w:cs="Times New Roman"/>
          <w:sz w:val="24"/>
          <w:szCs w:val="24"/>
        </w:rPr>
        <w:t>”)</w:t>
      </w:r>
      <w:r w:rsidRPr="003474AD">
        <w:rPr>
          <w:rFonts w:ascii="Times New Roman" w:hAnsi="Times New Roman" w:cs="Times New Roman"/>
          <w:sz w:val="24"/>
          <w:szCs w:val="24"/>
        </w:rPr>
        <w:t xml:space="preserve">. </w:t>
      </w:r>
      <w:r w:rsidR="00D436E2">
        <w:rPr>
          <w:rFonts w:ascii="Times New Roman" w:hAnsi="Times New Roman" w:cs="Times New Roman"/>
          <w:sz w:val="24"/>
          <w:szCs w:val="24"/>
        </w:rPr>
        <w:t xml:space="preserve"> </w:t>
      </w:r>
      <w:r w:rsidRPr="003474AD">
        <w:rPr>
          <w:rFonts w:ascii="Times New Roman" w:hAnsi="Times New Roman" w:cs="Times New Roman"/>
          <w:sz w:val="24"/>
          <w:szCs w:val="24"/>
        </w:rPr>
        <w:t xml:space="preserve">If the </w:t>
      </w:r>
      <w:r>
        <w:rPr>
          <w:rFonts w:ascii="Times New Roman" w:hAnsi="Times New Roman" w:cs="Times New Roman"/>
          <w:sz w:val="24"/>
          <w:szCs w:val="24"/>
        </w:rPr>
        <w:t xml:space="preserve">Tested BESS </w:t>
      </w:r>
      <w:r w:rsidR="006126BB">
        <w:rPr>
          <w:rFonts w:ascii="Times New Roman" w:hAnsi="Times New Roman" w:cs="Times New Roman"/>
          <w:sz w:val="24"/>
          <w:szCs w:val="24"/>
        </w:rPr>
        <w:t xml:space="preserve">Charge Duration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6126BB">
        <w:rPr>
          <w:rFonts w:ascii="Times New Roman" w:hAnsi="Times New Roman" w:cs="Times New Roman"/>
          <w:sz w:val="24"/>
          <w:szCs w:val="24"/>
        </w:rPr>
        <w:t>less</w:t>
      </w:r>
      <w:r>
        <w:rPr>
          <w:rFonts w:ascii="Times New Roman" w:hAnsi="Times New Roman" w:cs="Times New Roman"/>
          <w:sz w:val="24"/>
          <w:szCs w:val="24"/>
        </w:rPr>
        <w:t xml:space="preserve"> than or equal to </w:t>
      </w:r>
      <w:r w:rsidRPr="003474AD">
        <w:rPr>
          <w:rFonts w:ascii="Times New Roman" w:hAnsi="Times New Roman" w:cs="Times New Roman"/>
          <w:sz w:val="24"/>
          <w:szCs w:val="24"/>
        </w:rPr>
        <w:t>the M</w:t>
      </w:r>
      <w:r w:rsidR="006126BB">
        <w:rPr>
          <w:rFonts w:ascii="Times New Roman" w:hAnsi="Times New Roman" w:cs="Times New Roman"/>
          <w:sz w:val="24"/>
          <w:szCs w:val="24"/>
        </w:rPr>
        <w:t xml:space="preserve">aximum </w:t>
      </w:r>
      <w:r w:rsidRPr="003474AD">
        <w:rPr>
          <w:rFonts w:ascii="Times New Roman" w:hAnsi="Times New Roman" w:cs="Times New Roman"/>
          <w:sz w:val="24"/>
          <w:szCs w:val="24"/>
        </w:rPr>
        <w:t xml:space="preserve">BESS </w:t>
      </w:r>
      <w:r w:rsidR="006126BB">
        <w:rPr>
          <w:rFonts w:ascii="Times New Roman" w:hAnsi="Times New Roman" w:cs="Times New Roman"/>
          <w:sz w:val="24"/>
          <w:szCs w:val="24"/>
        </w:rPr>
        <w:t>Charge Duration</w:t>
      </w:r>
      <w:r w:rsidRPr="003474AD">
        <w:rPr>
          <w:rFonts w:ascii="Times New Roman" w:hAnsi="Times New Roman" w:cs="Times New Roman"/>
          <w:sz w:val="24"/>
          <w:szCs w:val="24"/>
        </w:rPr>
        <w:t xml:space="preserve"> but </w:t>
      </w:r>
      <w:r>
        <w:rPr>
          <w:rFonts w:ascii="Times New Roman" w:hAnsi="Times New Roman" w:cs="Times New Roman"/>
          <w:sz w:val="24"/>
          <w:szCs w:val="24"/>
        </w:rPr>
        <w:t xml:space="preserve">not equal to or </w:t>
      </w:r>
      <w:r w:rsidR="006126BB">
        <w:rPr>
          <w:rFonts w:ascii="Times New Roman" w:hAnsi="Times New Roman" w:cs="Times New Roman"/>
          <w:sz w:val="24"/>
          <w:szCs w:val="24"/>
        </w:rPr>
        <w:t xml:space="preserve">less </w:t>
      </w:r>
      <w:r>
        <w:rPr>
          <w:rFonts w:ascii="Times New Roman" w:hAnsi="Times New Roman" w:cs="Times New Roman"/>
          <w:sz w:val="24"/>
          <w:szCs w:val="24"/>
        </w:rPr>
        <w:t xml:space="preserve">than the </w:t>
      </w:r>
      <w:r w:rsidR="008B5D39">
        <w:rPr>
          <w:rFonts w:ascii="Times New Roman" w:hAnsi="Times New Roman" w:cs="Times New Roman"/>
          <w:sz w:val="24"/>
          <w:szCs w:val="24"/>
        </w:rPr>
        <w:t>guaranteed</w:t>
      </w:r>
      <w:r>
        <w:rPr>
          <w:rFonts w:ascii="Times New Roman" w:hAnsi="Times New Roman" w:cs="Times New Roman"/>
          <w:sz w:val="24"/>
          <w:szCs w:val="24"/>
        </w:rPr>
        <w:t xml:space="preserve"> BESS </w:t>
      </w:r>
      <w:r w:rsidR="006126BB">
        <w:rPr>
          <w:rFonts w:ascii="Times New Roman" w:hAnsi="Times New Roman" w:cs="Times New Roman"/>
          <w:sz w:val="24"/>
          <w:szCs w:val="24"/>
        </w:rPr>
        <w:t xml:space="preserve">Charge Duration </w:t>
      </w:r>
      <w:r>
        <w:rPr>
          <w:rFonts w:ascii="Times New Roman" w:hAnsi="Times New Roman" w:cs="Times New Roman"/>
          <w:sz w:val="24"/>
          <w:szCs w:val="24"/>
        </w:rPr>
        <w:t>as specified in Appendix 2 (Buyer Provided Information) (the “</w:t>
      </w:r>
      <w:r w:rsidR="00652F9E">
        <w:rPr>
          <w:rFonts w:ascii="Times New Roman" w:hAnsi="Times New Roman" w:cs="Times New Roman"/>
          <w:sz w:val="24"/>
          <w:szCs w:val="24"/>
          <w:u w:val="single"/>
        </w:rPr>
        <w:t>Guaranteed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E3BAB">
        <w:rPr>
          <w:rFonts w:ascii="Times New Roman" w:hAnsi="Times New Roman" w:cs="Times New Roman"/>
          <w:sz w:val="24"/>
          <w:szCs w:val="24"/>
          <w:u w:val="single"/>
        </w:rPr>
        <w:t xml:space="preserve">BESS </w:t>
      </w:r>
      <w:r w:rsidR="006126BB">
        <w:rPr>
          <w:rFonts w:ascii="Times New Roman" w:hAnsi="Times New Roman" w:cs="Times New Roman"/>
          <w:sz w:val="24"/>
          <w:szCs w:val="24"/>
          <w:u w:val="single"/>
        </w:rPr>
        <w:t>Charge Duration</w:t>
      </w:r>
      <w:r>
        <w:rPr>
          <w:rFonts w:ascii="Times New Roman" w:hAnsi="Times New Roman" w:cs="Times New Roman"/>
          <w:sz w:val="24"/>
          <w:szCs w:val="24"/>
        </w:rPr>
        <w:t>”)</w:t>
      </w:r>
      <w:r w:rsidRPr="003474AD">
        <w:rPr>
          <w:rFonts w:ascii="Times New Roman" w:hAnsi="Times New Roman" w:cs="Times New Roman"/>
          <w:sz w:val="24"/>
          <w:szCs w:val="24"/>
        </w:rPr>
        <w:t xml:space="preserve">, then Seller shall be liable to Buyer </w:t>
      </w:r>
      <w:r w:rsidRPr="00897281">
        <w:rPr>
          <w:rFonts w:ascii="Times New Roman" w:hAnsi="Times New Roman" w:cs="Times New Roman"/>
          <w:sz w:val="24"/>
          <w:szCs w:val="24"/>
        </w:rPr>
        <w:t>for liquidated damages</w:t>
      </w:r>
      <w:r w:rsidRPr="003474AD">
        <w:rPr>
          <w:rFonts w:ascii="Times New Roman" w:hAnsi="Times New Roman" w:cs="Times New Roman"/>
          <w:sz w:val="24"/>
          <w:szCs w:val="24"/>
        </w:rPr>
        <w:t xml:space="preserve"> calculated as follows:</w:t>
      </w:r>
    </w:p>
    <w:p w14:paraId="1A7AF26C" w14:textId="5D76E1A0" w:rsidR="006126BB" w:rsidRDefault="00FA01F9" w:rsidP="003955E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BESS </w:t>
      </w:r>
      <w:r w:rsidR="006126BB">
        <w:rPr>
          <w:rFonts w:ascii="Times New Roman" w:hAnsi="Times New Roman" w:cs="Times New Roman"/>
          <w:sz w:val="24"/>
          <w:szCs w:val="24"/>
        </w:rPr>
        <w:t xml:space="preserve">Charge Duration </w:t>
      </w:r>
    </w:p>
    <w:p w14:paraId="40246733" w14:textId="42AC52EB" w:rsidR="004746F1" w:rsidRDefault="003955E2" w:rsidP="004746F1">
      <w:pPr>
        <w:ind w:left="360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Liquidated Damages</w:t>
      </w:r>
      <w:r w:rsidR="00474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ab/>
      </w:r>
      <w:r w:rsidRPr="003474AD">
        <w:rPr>
          <w:rFonts w:ascii="Times New Roman" w:hAnsi="Times New Roman" w:cs="Times New Roman"/>
          <w:sz w:val="24"/>
          <w:szCs w:val="24"/>
        </w:rPr>
        <w:t xml:space="preserve">(1 – </w:t>
      </w:r>
      <w:r w:rsidR="00652F9E">
        <w:rPr>
          <w:rFonts w:ascii="Times New Roman" w:hAnsi="Times New Roman" w:cs="Times New Roman"/>
          <w:sz w:val="24"/>
          <w:szCs w:val="24"/>
        </w:rPr>
        <w:t>Guaranteed</w:t>
      </w:r>
      <w:r w:rsidR="00DD4F28">
        <w:rPr>
          <w:rFonts w:ascii="Times New Roman" w:hAnsi="Times New Roman" w:cs="Times New Roman"/>
          <w:sz w:val="24"/>
          <w:szCs w:val="24"/>
        </w:rPr>
        <w:t xml:space="preserve"> </w:t>
      </w:r>
      <w:r w:rsidRPr="003474AD">
        <w:rPr>
          <w:rFonts w:ascii="Times New Roman" w:hAnsi="Times New Roman" w:cs="Times New Roman"/>
          <w:sz w:val="24"/>
          <w:szCs w:val="24"/>
        </w:rPr>
        <w:t xml:space="preserve">BESS </w:t>
      </w:r>
      <w:r w:rsidR="00DD4F28">
        <w:rPr>
          <w:rFonts w:ascii="Times New Roman" w:hAnsi="Times New Roman" w:cs="Times New Roman"/>
          <w:sz w:val="24"/>
          <w:szCs w:val="24"/>
        </w:rPr>
        <w:t>Charge Duration</w:t>
      </w:r>
      <w:r w:rsidRPr="003474AD">
        <w:rPr>
          <w:rFonts w:ascii="Times New Roman" w:hAnsi="Times New Roman" w:cs="Times New Roman"/>
          <w:sz w:val="24"/>
          <w:szCs w:val="24"/>
        </w:rPr>
        <w:t xml:space="preserve"> / </w:t>
      </w:r>
      <w:r w:rsidR="00DD4F28">
        <w:rPr>
          <w:rFonts w:ascii="Times New Roman" w:hAnsi="Times New Roman" w:cs="Times New Roman"/>
          <w:sz w:val="24"/>
          <w:szCs w:val="24"/>
        </w:rPr>
        <w:t xml:space="preserve">Tested </w:t>
      </w:r>
      <w:r w:rsidRPr="003474AD">
        <w:rPr>
          <w:rFonts w:ascii="Times New Roman" w:hAnsi="Times New Roman" w:cs="Times New Roman"/>
          <w:sz w:val="24"/>
          <w:szCs w:val="24"/>
        </w:rPr>
        <w:t xml:space="preserve">BESS </w:t>
      </w:r>
      <w:r w:rsidR="00DD4F28">
        <w:rPr>
          <w:rFonts w:ascii="Times New Roman" w:hAnsi="Times New Roman" w:cs="Times New Roman"/>
          <w:sz w:val="24"/>
          <w:szCs w:val="24"/>
        </w:rPr>
        <w:t>Charge</w:t>
      </w:r>
      <w:r w:rsidR="004746F1">
        <w:rPr>
          <w:rFonts w:ascii="Times New Roman" w:hAnsi="Times New Roman" w:cs="Times New Roman"/>
          <w:sz w:val="24"/>
          <w:szCs w:val="24"/>
        </w:rPr>
        <w:t xml:space="preserve"> Duration</w:t>
      </w:r>
      <w:r w:rsidR="004746F1" w:rsidRPr="003474AD">
        <w:rPr>
          <w:rFonts w:ascii="Times New Roman" w:hAnsi="Times New Roman" w:cs="Times New Roman"/>
          <w:sz w:val="24"/>
          <w:szCs w:val="24"/>
        </w:rPr>
        <w:t>) *</w:t>
      </w:r>
      <w:r w:rsidR="004746F1">
        <w:rPr>
          <w:rFonts w:ascii="Times New Roman" w:hAnsi="Times New Roman" w:cs="Times New Roman"/>
          <w:sz w:val="24"/>
          <w:szCs w:val="24"/>
        </w:rPr>
        <w:t xml:space="preserve"> [</w:t>
      </w:r>
      <w:r w:rsidR="00D436E2">
        <w:rPr>
          <w:rFonts w:ascii="Times New Roman" w:hAnsi="Times New Roman" w:cs="Times New Roman"/>
          <w:sz w:val="24"/>
          <w:szCs w:val="24"/>
        </w:rPr>
        <w:t>__</w:t>
      </w:r>
      <w:r w:rsidR="004746F1">
        <w:rPr>
          <w:rFonts w:ascii="Times New Roman" w:hAnsi="Times New Roman" w:cs="Times New Roman"/>
          <w:sz w:val="24"/>
          <w:szCs w:val="24"/>
        </w:rPr>
        <w:t xml:space="preserve">] * </w:t>
      </w:r>
      <w:r w:rsidR="004746F1" w:rsidRPr="003474AD">
        <w:rPr>
          <w:rFonts w:ascii="Times New Roman" w:hAnsi="Times New Roman" w:cs="Times New Roman"/>
          <w:sz w:val="24"/>
          <w:szCs w:val="24"/>
        </w:rPr>
        <w:t>Purchase Price</w:t>
      </w:r>
    </w:p>
    <w:p w14:paraId="422BD3C0" w14:textId="77777777" w:rsidR="004746F1" w:rsidRDefault="004746F1" w:rsidP="004746F1">
      <w:pPr>
        <w:ind w:left="3600" w:hanging="2880"/>
        <w:rPr>
          <w:rFonts w:ascii="Times New Roman" w:hAnsi="Times New Roman" w:cs="Times New Roman"/>
          <w:sz w:val="24"/>
          <w:szCs w:val="24"/>
        </w:rPr>
      </w:pPr>
    </w:p>
    <w:p w14:paraId="263F9AB5" w14:textId="5520E5B9" w:rsidR="003955E2" w:rsidRDefault="003955E2" w:rsidP="003955E2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3474AD">
        <w:rPr>
          <w:rFonts w:ascii="Times New Roman" w:hAnsi="Times New Roman" w:cs="Times New Roman"/>
          <w:sz w:val="24"/>
          <w:szCs w:val="24"/>
        </w:rPr>
        <w:t xml:space="preserve">If the </w:t>
      </w:r>
      <w:r>
        <w:rPr>
          <w:rFonts w:ascii="Times New Roman" w:hAnsi="Times New Roman" w:cs="Times New Roman"/>
          <w:sz w:val="24"/>
          <w:szCs w:val="24"/>
        </w:rPr>
        <w:t xml:space="preserve">Tested BESS </w:t>
      </w:r>
      <w:r w:rsidR="00FA01F9">
        <w:rPr>
          <w:rFonts w:ascii="Times New Roman" w:hAnsi="Times New Roman" w:cs="Times New Roman"/>
          <w:sz w:val="24"/>
          <w:szCs w:val="24"/>
        </w:rPr>
        <w:t>Charge Duration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="00FA01F9">
        <w:rPr>
          <w:rFonts w:ascii="Times New Roman" w:hAnsi="Times New Roman" w:cs="Times New Roman"/>
          <w:sz w:val="24"/>
          <w:szCs w:val="24"/>
        </w:rPr>
        <w:t xml:space="preserve">greater </w:t>
      </w:r>
      <w:r>
        <w:rPr>
          <w:rFonts w:ascii="Times New Roman" w:hAnsi="Times New Roman" w:cs="Times New Roman"/>
          <w:sz w:val="24"/>
          <w:szCs w:val="24"/>
        </w:rPr>
        <w:t xml:space="preserve">than </w:t>
      </w:r>
      <w:r w:rsidRPr="003474AD">
        <w:rPr>
          <w:rFonts w:ascii="Times New Roman" w:hAnsi="Times New Roman" w:cs="Times New Roman"/>
          <w:sz w:val="24"/>
          <w:szCs w:val="24"/>
        </w:rPr>
        <w:t>the M</w:t>
      </w:r>
      <w:r w:rsidR="00FA01F9">
        <w:rPr>
          <w:rFonts w:ascii="Times New Roman" w:hAnsi="Times New Roman" w:cs="Times New Roman"/>
          <w:sz w:val="24"/>
          <w:szCs w:val="24"/>
        </w:rPr>
        <w:t xml:space="preserve">aximum </w:t>
      </w:r>
      <w:r w:rsidRPr="003474AD">
        <w:rPr>
          <w:rFonts w:ascii="Times New Roman" w:hAnsi="Times New Roman" w:cs="Times New Roman"/>
          <w:sz w:val="24"/>
          <w:szCs w:val="24"/>
        </w:rPr>
        <w:t xml:space="preserve">BESS </w:t>
      </w:r>
      <w:r w:rsidR="00FA01F9">
        <w:rPr>
          <w:rFonts w:ascii="Times New Roman" w:hAnsi="Times New Roman" w:cs="Times New Roman"/>
          <w:sz w:val="24"/>
          <w:szCs w:val="24"/>
        </w:rPr>
        <w:t>Charge Duration</w:t>
      </w:r>
      <w:r w:rsidRPr="003474AD">
        <w:rPr>
          <w:rFonts w:ascii="Times New Roman" w:hAnsi="Times New Roman" w:cs="Times New Roman"/>
          <w:sz w:val="24"/>
          <w:szCs w:val="24"/>
        </w:rPr>
        <w:t xml:space="preserve">, then Seller may re-perform the BESS </w:t>
      </w:r>
      <w:r w:rsidR="00FA01F9">
        <w:rPr>
          <w:rFonts w:ascii="Times New Roman" w:hAnsi="Times New Roman" w:cs="Times New Roman"/>
          <w:sz w:val="24"/>
          <w:szCs w:val="24"/>
        </w:rPr>
        <w:t xml:space="preserve">Charge Duration </w:t>
      </w:r>
      <w:r w:rsidRPr="003474AD">
        <w:rPr>
          <w:rFonts w:ascii="Times New Roman" w:hAnsi="Times New Roman" w:cs="Times New Roman"/>
          <w:sz w:val="24"/>
          <w:szCs w:val="24"/>
        </w:rPr>
        <w:t xml:space="preserve">Performance Test and/or make such changes to the Project as may be required to allow the </w:t>
      </w:r>
      <w:r>
        <w:rPr>
          <w:rFonts w:ascii="Times New Roman" w:hAnsi="Times New Roman" w:cs="Times New Roman"/>
          <w:sz w:val="24"/>
          <w:szCs w:val="24"/>
        </w:rPr>
        <w:t xml:space="preserve">Tested BESS </w:t>
      </w:r>
      <w:r w:rsidR="00FA01F9">
        <w:rPr>
          <w:rFonts w:ascii="Times New Roman" w:hAnsi="Times New Roman" w:cs="Times New Roman"/>
          <w:sz w:val="24"/>
          <w:szCs w:val="24"/>
        </w:rPr>
        <w:t xml:space="preserve">Charge Duration </w:t>
      </w:r>
      <w:r>
        <w:rPr>
          <w:rFonts w:ascii="Times New Roman" w:hAnsi="Times New Roman" w:cs="Times New Roman"/>
          <w:sz w:val="24"/>
          <w:szCs w:val="24"/>
        </w:rPr>
        <w:t xml:space="preserve">to be equal to or </w:t>
      </w:r>
      <w:r w:rsidR="00FA01F9">
        <w:rPr>
          <w:rFonts w:ascii="Times New Roman" w:hAnsi="Times New Roman" w:cs="Times New Roman"/>
          <w:sz w:val="24"/>
          <w:szCs w:val="24"/>
        </w:rPr>
        <w:t xml:space="preserve">less </w:t>
      </w:r>
      <w:r>
        <w:rPr>
          <w:rFonts w:ascii="Times New Roman" w:hAnsi="Times New Roman" w:cs="Times New Roman"/>
          <w:sz w:val="24"/>
          <w:szCs w:val="24"/>
        </w:rPr>
        <w:t xml:space="preserve">than </w:t>
      </w:r>
      <w:r w:rsidRPr="003474AD">
        <w:rPr>
          <w:rFonts w:ascii="Times New Roman" w:hAnsi="Times New Roman" w:cs="Times New Roman"/>
          <w:sz w:val="24"/>
          <w:szCs w:val="24"/>
        </w:rPr>
        <w:t>the M</w:t>
      </w:r>
      <w:r w:rsidR="00FA01F9">
        <w:rPr>
          <w:rFonts w:ascii="Times New Roman" w:hAnsi="Times New Roman" w:cs="Times New Roman"/>
          <w:sz w:val="24"/>
          <w:szCs w:val="24"/>
        </w:rPr>
        <w:t xml:space="preserve">aximum </w:t>
      </w:r>
      <w:r w:rsidRPr="003474AD">
        <w:rPr>
          <w:rFonts w:ascii="Times New Roman" w:hAnsi="Times New Roman" w:cs="Times New Roman"/>
          <w:sz w:val="24"/>
          <w:szCs w:val="24"/>
        </w:rPr>
        <w:t xml:space="preserve">BESS </w:t>
      </w:r>
      <w:r w:rsidR="00FA01F9">
        <w:rPr>
          <w:rFonts w:ascii="Times New Roman" w:hAnsi="Times New Roman" w:cs="Times New Roman"/>
          <w:sz w:val="24"/>
          <w:szCs w:val="24"/>
        </w:rPr>
        <w:t>Charge Duration</w:t>
      </w:r>
      <w:r w:rsidRPr="003474AD">
        <w:rPr>
          <w:rFonts w:ascii="Times New Roman" w:hAnsi="Times New Roman" w:cs="Times New Roman"/>
          <w:sz w:val="24"/>
          <w:szCs w:val="24"/>
        </w:rPr>
        <w:t xml:space="preserve">, in each case, in accordance with </w:t>
      </w:r>
      <w:r w:rsidRPr="003474AD">
        <w:rPr>
          <w:rFonts w:ascii="Times New Roman" w:hAnsi="Times New Roman" w:cs="Times New Roman"/>
          <w:sz w:val="24"/>
          <w:szCs w:val="24"/>
          <w:u w:val="single"/>
        </w:rPr>
        <w:t>Section 9.2</w:t>
      </w:r>
      <w:r w:rsidRPr="003474AD">
        <w:rPr>
          <w:rFonts w:ascii="Times New Roman" w:hAnsi="Times New Roman" w:cs="Times New Roman"/>
          <w:sz w:val="24"/>
          <w:szCs w:val="24"/>
        </w:rPr>
        <w:t xml:space="preserve"> of the Agreement.</w:t>
      </w:r>
    </w:p>
    <w:p w14:paraId="711ED0FE" w14:textId="3625ABDA" w:rsidR="003955E2" w:rsidRPr="003474AD" w:rsidRDefault="003955E2" w:rsidP="003955E2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3474AD">
        <w:rPr>
          <w:rFonts w:ascii="Times New Roman" w:hAnsi="Times New Roman" w:cs="Times New Roman"/>
          <w:sz w:val="24"/>
          <w:szCs w:val="24"/>
        </w:rPr>
        <w:t xml:space="preserve">The BESS </w:t>
      </w:r>
      <w:r w:rsidR="00FA01F9">
        <w:rPr>
          <w:rFonts w:ascii="Times New Roman" w:hAnsi="Times New Roman" w:cs="Times New Roman"/>
          <w:sz w:val="24"/>
          <w:szCs w:val="24"/>
        </w:rPr>
        <w:t xml:space="preserve">Charge Duration </w:t>
      </w:r>
      <w:r w:rsidRPr="003474AD">
        <w:rPr>
          <w:rFonts w:ascii="Times New Roman" w:hAnsi="Times New Roman" w:cs="Times New Roman"/>
          <w:sz w:val="24"/>
          <w:szCs w:val="24"/>
        </w:rPr>
        <w:t>Performance Test shall not be satisfied unless and until (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474AD">
        <w:rPr>
          <w:rFonts w:ascii="Times New Roman" w:hAnsi="Times New Roman" w:cs="Times New Roman"/>
          <w:sz w:val="24"/>
          <w:szCs w:val="24"/>
        </w:rPr>
        <w:t xml:space="preserve">) the </w:t>
      </w:r>
      <w:r>
        <w:rPr>
          <w:rFonts w:ascii="Times New Roman" w:hAnsi="Times New Roman" w:cs="Times New Roman"/>
          <w:sz w:val="24"/>
          <w:szCs w:val="24"/>
        </w:rPr>
        <w:t xml:space="preserve">Tested BESS </w:t>
      </w:r>
      <w:r w:rsidR="00FA01F9">
        <w:rPr>
          <w:rFonts w:ascii="Times New Roman" w:hAnsi="Times New Roman" w:cs="Times New Roman"/>
          <w:sz w:val="24"/>
          <w:szCs w:val="24"/>
        </w:rPr>
        <w:t xml:space="preserve">Charge Duration </w:t>
      </w:r>
      <w:r>
        <w:rPr>
          <w:rFonts w:ascii="Times New Roman" w:hAnsi="Times New Roman" w:cs="Times New Roman"/>
          <w:sz w:val="24"/>
          <w:szCs w:val="24"/>
        </w:rPr>
        <w:t xml:space="preserve">is equal to or </w:t>
      </w:r>
      <w:r w:rsidR="00FA01F9">
        <w:rPr>
          <w:rFonts w:ascii="Times New Roman" w:hAnsi="Times New Roman" w:cs="Times New Roman"/>
          <w:sz w:val="24"/>
          <w:szCs w:val="24"/>
        </w:rPr>
        <w:t>less</w:t>
      </w:r>
      <w:r>
        <w:rPr>
          <w:rFonts w:ascii="Times New Roman" w:hAnsi="Times New Roman" w:cs="Times New Roman"/>
          <w:sz w:val="24"/>
          <w:szCs w:val="24"/>
        </w:rPr>
        <w:t xml:space="preserve"> than </w:t>
      </w:r>
      <w:r w:rsidRPr="003474AD">
        <w:rPr>
          <w:rFonts w:ascii="Times New Roman" w:hAnsi="Times New Roman" w:cs="Times New Roman"/>
          <w:sz w:val="24"/>
          <w:szCs w:val="24"/>
        </w:rPr>
        <w:t xml:space="preserve">the </w:t>
      </w:r>
      <w:r w:rsidR="00652F9E">
        <w:rPr>
          <w:rFonts w:ascii="Times New Roman" w:hAnsi="Times New Roman" w:cs="Times New Roman"/>
          <w:sz w:val="24"/>
          <w:szCs w:val="24"/>
        </w:rPr>
        <w:t>Guaranteed</w:t>
      </w:r>
      <w:r w:rsidRPr="003474AD">
        <w:rPr>
          <w:rFonts w:ascii="Times New Roman" w:hAnsi="Times New Roman" w:cs="Times New Roman"/>
          <w:sz w:val="24"/>
          <w:szCs w:val="24"/>
        </w:rPr>
        <w:t xml:space="preserve"> BESS </w:t>
      </w:r>
      <w:r w:rsidR="00FA01F9">
        <w:rPr>
          <w:rFonts w:ascii="Times New Roman" w:hAnsi="Times New Roman" w:cs="Times New Roman"/>
          <w:sz w:val="24"/>
          <w:szCs w:val="24"/>
        </w:rPr>
        <w:t xml:space="preserve">Charge Duration </w:t>
      </w:r>
      <w:r w:rsidRPr="003474AD">
        <w:rPr>
          <w:rFonts w:ascii="Times New Roman" w:hAnsi="Times New Roman" w:cs="Times New Roman"/>
          <w:sz w:val="24"/>
          <w:szCs w:val="24"/>
        </w:rPr>
        <w:t>or (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3474AD">
        <w:rPr>
          <w:rFonts w:ascii="Times New Roman" w:hAnsi="Times New Roman" w:cs="Times New Roman"/>
          <w:sz w:val="24"/>
          <w:szCs w:val="24"/>
        </w:rPr>
        <w:t xml:space="preserve">) the </w:t>
      </w:r>
      <w:r>
        <w:rPr>
          <w:rFonts w:ascii="Times New Roman" w:hAnsi="Times New Roman" w:cs="Times New Roman"/>
          <w:sz w:val="24"/>
          <w:szCs w:val="24"/>
        </w:rPr>
        <w:t xml:space="preserve">Tested BESS </w:t>
      </w:r>
      <w:r w:rsidR="00FA01F9">
        <w:rPr>
          <w:rFonts w:ascii="Times New Roman" w:hAnsi="Times New Roman" w:cs="Times New Roman"/>
          <w:sz w:val="24"/>
          <w:szCs w:val="24"/>
        </w:rPr>
        <w:t xml:space="preserve">Charge Duration </w:t>
      </w:r>
      <w:r>
        <w:rPr>
          <w:rFonts w:ascii="Times New Roman" w:hAnsi="Times New Roman" w:cs="Times New Roman"/>
          <w:sz w:val="24"/>
          <w:szCs w:val="24"/>
        </w:rPr>
        <w:t xml:space="preserve">is equal to or </w:t>
      </w:r>
      <w:r w:rsidR="00FA01F9">
        <w:rPr>
          <w:rFonts w:ascii="Times New Roman" w:hAnsi="Times New Roman" w:cs="Times New Roman"/>
          <w:sz w:val="24"/>
          <w:szCs w:val="24"/>
        </w:rPr>
        <w:t xml:space="preserve">less </w:t>
      </w:r>
      <w:r>
        <w:rPr>
          <w:rFonts w:ascii="Times New Roman" w:hAnsi="Times New Roman" w:cs="Times New Roman"/>
          <w:sz w:val="24"/>
          <w:szCs w:val="24"/>
        </w:rPr>
        <w:t xml:space="preserve">than </w:t>
      </w:r>
      <w:r w:rsidRPr="003474AD">
        <w:rPr>
          <w:rFonts w:ascii="Times New Roman" w:hAnsi="Times New Roman" w:cs="Times New Roman"/>
          <w:sz w:val="24"/>
          <w:szCs w:val="24"/>
        </w:rPr>
        <w:t>the M</w:t>
      </w:r>
      <w:r w:rsidR="00FA01F9">
        <w:rPr>
          <w:rFonts w:ascii="Times New Roman" w:hAnsi="Times New Roman" w:cs="Times New Roman"/>
          <w:sz w:val="24"/>
          <w:szCs w:val="24"/>
        </w:rPr>
        <w:t xml:space="preserve">aximum </w:t>
      </w:r>
      <w:r w:rsidRPr="003474AD">
        <w:rPr>
          <w:rFonts w:ascii="Times New Roman" w:hAnsi="Times New Roman" w:cs="Times New Roman"/>
          <w:sz w:val="24"/>
          <w:szCs w:val="24"/>
        </w:rPr>
        <w:t xml:space="preserve">BESS </w:t>
      </w:r>
      <w:r w:rsidR="00FA01F9">
        <w:rPr>
          <w:rFonts w:ascii="Times New Roman" w:hAnsi="Times New Roman" w:cs="Times New Roman"/>
          <w:sz w:val="24"/>
          <w:szCs w:val="24"/>
        </w:rPr>
        <w:t xml:space="preserve">Charge Duration </w:t>
      </w:r>
      <w:r w:rsidRPr="003474AD">
        <w:rPr>
          <w:rFonts w:ascii="Times New Roman" w:hAnsi="Times New Roman" w:cs="Times New Roman"/>
          <w:sz w:val="24"/>
          <w:szCs w:val="24"/>
        </w:rPr>
        <w:t>and Seller has paid Buyer all liquidated damages required pursuant to this</w:t>
      </w:r>
      <w:r>
        <w:rPr>
          <w:rFonts w:ascii="Times New Roman" w:hAnsi="Times New Roman" w:cs="Times New Roman"/>
          <w:sz w:val="24"/>
          <w:szCs w:val="24"/>
        </w:rPr>
        <w:t xml:space="preserve"> Section </w:t>
      </w:r>
      <w:r w:rsidR="00FA01F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Pr="003474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Appendix 4</w:t>
      </w:r>
      <w:r w:rsidRPr="003474AD">
        <w:rPr>
          <w:rFonts w:ascii="Times New Roman" w:hAnsi="Times New Roman" w:cs="Times New Roman"/>
          <w:sz w:val="24"/>
          <w:szCs w:val="24"/>
        </w:rPr>
        <w:t>.</w:t>
      </w:r>
    </w:p>
    <w:p w14:paraId="1321E846" w14:textId="5796A0A6" w:rsidR="00291D5C" w:rsidRDefault="00FA01F9" w:rsidP="00291D5C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BESS </w:t>
      </w:r>
      <w:r w:rsidR="00291D5C" w:rsidRPr="003474AD">
        <w:rPr>
          <w:rFonts w:ascii="Times New Roman" w:hAnsi="Times New Roman" w:cs="Times New Roman"/>
          <w:b/>
          <w:bCs/>
          <w:sz w:val="24"/>
          <w:szCs w:val="24"/>
        </w:rPr>
        <w:t xml:space="preserve">RATED CONTINUOUS POWER </w:t>
      </w:r>
      <w:r>
        <w:rPr>
          <w:rFonts w:ascii="Times New Roman" w:hAnsi="Times New Roman" w:cs="Times New Roman"/>
          <w:b/>
          <w:bCs/>
          <w:sz w:val="24"/>
          <w:szCs w:val="24"/>
        </w:rPr>
        <w:t>PERFORMANCE TEST</w:t>
      </w:r>
    </w:p>
    <w:p w14:paraId="1B72B9B3" w14:textId="06EE4486" w:rsidR="00FA01F9" w:rsidRDefault="00FA01F9" w:rsidP="00FA01F9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Seller </w:t>
      </w:r>
      <w:r w:rsidRPr="003474AD">
        <w:rPr>
          <w:rFonts w:ascii="Times New Roman" w:hAnsi="Times New Roman" w:cs="Times New Roman"/>
          <w:sz w:val="24"/>
          <w:szCs w:val="24"/>
        </w:rPr>
        <w:t>shall test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4AD">
        <w:rPr>
          <w:rFonts w:ascii="Times New Roman" w:hAnsi="Times New Roman" w:cs="Times New Roman"/>
          <w:sz w:val="24"/>
          <w:szCs w:val="24"/>
        </w:rPr>
        <w:t>(“</w:t>
      </w:r>
      <w:r w:rsidRPr="003474AD">
        <w:rPr>
          <w:rFonts w:ascii="Times New Roman" w:hAnsi="Times New Roman" w:cs="Times New Roman"/>
          <w:sz w:val="24"/>
          <w:szCs w:val="24"/>
          <w:u w:val="single"/>
        </w:rPr>
        <w:t xml:space="preserve">BESS </w:t>
      </w:r>
      <w:r w:rsidR="00BB0DDF">
        <w:rPr>
          <w:rFonts w:ascii="Times New Roman" w:hAnsi="Times New Roman" w:cs="Times New Roman"/>
          <w:sz w:val="24"/>
          <w:szCs w:val="24"/>
          <w:u w:val="single"/>
        </w:rPr>
        <w:t xml:space="preserve">Rated Continuous Power </w:t>
      </w:r>
      <w:r w:rsidRPr="003474AD">
        <w:rPr>
          <w:rFonts w:ascii="Times New Roman" w:hAnsi="Times New Roman" w:cs="Times New Roman"/>
          <w:sz w:val="24"/>
          <w:szCs w:val="24"/>
          <w:u w:val="single"/>
        </w:rPr>
        <w:t>Performance Test</w:t>
      </w:r>
      <w:r w:rsidRPr="003474AD">
        <w:rPr>
          <w:rFonts w:ascii="Times New Roman" w:hAnsi="Times New Roman" w:cs="Times New Roman"/>
          <w:sz w:val="24"/>
          <w:szCs w:val="24"/>
        </w:rPr>
        <w:t xml:space="preserve">”) the </w:t>
      </w:r>
      <w:r>
        <w:rPr>
          <w:rFonts w:ascii="Times New Roman" w:hAnsi="Times New Roman" w:cs="Times New Roman"/>
          <w:sz w:val="24"/>
          <w:szCs w:val="24"/>
        </w:rPr>
        <w:t xml:space="preserve">Project </w:t>
      </w:r>
      <w:r w:rsidRPr="003474AD">
        <w:rPr>
          <w:rFonts w:ascii="Times New Roman" w:hAnsi="Times New Roman" w:cs="Times New Roman"/>
          <w:sz w:val="24"/>
          <w:szCs w:val="24"/>
        </w:rPr>
        <w:t>in accordance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A5D">
        <w:rPr>
          <w:rFonts w:ascii="Times New Roman" w:hAnsi="Times New Roman" w:cs="Times New Roman"/>
          <w:sz w:val="24"/>
          <w:szCs w:val="24"/>
          <w:u w:val="single"/>
        </w:rPr>
        <w:t>Article IX</w:t>
      </w:r>
      <w:r>
        <w:rPr>
          <w:rFonts w:ascii="Times New Roman" w:hAnsi="Times New Roman" w:cs="Times New Roman"/>
          <w:sz w:val="24"/>
          <w:szCs w:val="24"/>
        </w:rPr>
        <w:t xml:space="preserve"> of the Agreement and </w:t>
      </w:r>
      <w:r w:rsidRPr="003474AD">
        <w:rPr>
          <w:rFonts w:ascii="Times New Roman" w:hAnsi="Times New Roman" w:cs="Times New Roman"/>
          <w:sz w:val="24"/>
          <w:szCs w:val="24"/>
        </w:rPr>
        <w:t>Section 6.1.</w:t>
      </w:r>
      <w:r w:rsidR="00BB0DDF">
        <w:rPr>
          <w:rFonts w:ascii="Times New Roman" w:hAnsi="Times New Roman" w:cs="Times New Roman"/>
          <w:sz w:val="24"/>
          <w:szCs w:val="24"/>
        </w:rPr>
        <w:t>3</w:t>
      </w:r>
      <w:r w:rsidRPr="003474AD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 xml:space="preserve">ESIC </w:t>
      </w:r>
      <w:r w:rsidRPr="003474AD">
        <w:rPr>
          <w:rFonts w:ascii="Times New Roman" w:hAnsi="Times New Roman" w:cs="Times New Roman"/>
          <w:sz w:val="24"/>
          <w:szCs w:val="24"/>
        </w:rPr>
        <w:t>Manual</w:t>
      </w:r>
      <w:r>
        <w:rPr>
          <w:rFonts w:ascii="Times New Roman" w:hAnsi="Times New Roman" w:cs="Times New Roman"/>
          <w:sz w:val="24"/>
          <w:szCs w:val="24"/>
        </w:rPr>
        <w:t xml:space="preserve"> to determine </w:t>
      </w:r>
      <w:r w:rsidR="00D2243F">
        <w:rPr>
          <w:rFonts w:ascii="Times New Roman" w:hAnsi="Times New Roman" w:cs="Times New Roman"/>
          <w:sz w:val="24"/>
          <w:szCs w:val="24"/>
        </w:rPr>
        <w:t xml:space="preserve">the “AC active discharge power” </w:t>
      </w:r>
      <w:r w:rsidR="004746F1">
        <w:rPr>
          <w:rFonts w:ascii="Times New Roman" w:hAnsi="Times New Roman" w:cs="Times New Roman"/>
          <w:sz w:val="24"/>
          <w:szCs w:val="24"/>
        </w:rPr>
        <w:t xml:space="preserve">of the Project </w:t>
      </w:r>
      <w:r w:rsidR="00D2243F">
        <w:rPr>
          <w:rFonts w:ascii="Times New Roman" w:hAnsi="Times New Roman" w:cs="Times New Roman"/>
          <w:sz w:val="24"/>
          <w:szCs w:val="24"/>
        </w:rPr>
        <w:t>as determined and defined in Eq 6-3 in Section 6.1.3.3 of the Manual (</w:t>
      </w:r>
      <w:r>
        <w:rPr>
          <w:rFonts w:ascii="Times New Roman" w:hAnsi="Times New Roman" w:cs="Times New Roman"/>
          <w:sz w:val="24"/>
          <w:szCs w:val="24"/>
        </w:rPr>
        <w:t>the “</w:t>
      </w:r>
      <w:r>
        <w:rPr>
          <w:rFonts w:ascii="Times New Roman" w:hAnsi="Times New Roman" w:cs="Times New Roman"/>
          <w:sz w:val="24"/>
          <w:szCs w:val="24"/>
          <w:u w:val="single"/>
        </w:rPr>
        <w:t>T</w:t>
      </w:r>
      <w:r w:rsidRPr="00A20A5D">
        <w:rPr>
          <w:rFonts w:ascii="Times New Roman" w:hAnsi="Times New Roman" w:cs="Times New Roman"/>
          <w:sz w:val="24"/>
          <w:szCs w:val="24"/>
          <w:u w:val="single"/>
        </w:rPr>
        <w:t>ested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BESS </w:t>
      </w:r>
      <w:r w:rsidR="00BB0DDF">
        <w:rPr>
          <w:rFonts w:ascii="Times New Roman" w:hAnsi="Times New Roman" w:cs="Times New Roman"/>
          <w:sz w:val="24"/>
          <w:szCs w:val="24"/>
          <w:u w:val="single"/>
        </w:rPr>
        <w:t>Rated Continuous Power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D2243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4AC911" w14:textId="2462AC41" w:rsidR="00FA01F9" w:rsidRDefault="00FA01F9" w:rsidP="00FA01F9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3474AD">
        <w:rPr>
          <w:rFonts w:ascii="Times New Roman" w:hAnsi="Times New Roman" w:cs="Times New Roman"/>
          <w:sz w:val="24"/>
          <w:szCs w:val="24"/>
        </w:rPr>
        <w:t xml:space="preserve">In order to satisfy the BESS </w:t>
      </w:r>
      <w:r w:rsidR="001652CE">
        <w:rPr>
          <w:rFonts w:ascii="Times New Roman" w:hAnsi="Times New Roman" w:cs="Times New Roman"/>
          <w:sz w:val="24"/>
          <w:szCs w:val="24"/>
        </w:rPr>
        <w:t xml:space="preserve">Rated Continuous Power </w:t>
      </w:r>
      <w:r w:rsidRPr="003474AD">
        <w:rPr>
          <w:rFonts w:ascii="Times New Roman" w:hAnsi="Times New Roman" w:cs="Times New Roman"/>
          <w:sz w:val="24"/>
          <w:szCs w:val="24"/>
        </w:rPr>
        <w:t xml:space="preserve">Performance Test, the </w:t>
      </w:r>
      <w:r>
        <w:rPr>
          <w:rFonts w:ascii="Times New Roman" w:hAnsi="Times New Roman" w:cs="Times New Roman"/>
          <w:sz w:val="24"/>
          <w:szCs w:val="24"/>
        </w:rPr>
        <w:t xml:space="preserve">Tested BESS </w:t>
      </w:r>
      <w:r w:rsidR="001652CE">
        <w:rPr>
          <w:rFonts w:ascii="Times New Roman" w:hAnsi="Times New Roman" w:cs="Times New Roman"/>
          <w:sz w:val="24"/>
          <w:szCs w:val="24"/>
        </w:rPr>
        <w:t xml:space="preserve">Rated Continuous Power </w:t>
      </w:r>
      <w:r w:rsidRPr="003474AD">
        <w:rPr>
          <w:rFonts w:ascii="Times New Roman" w:hAnsi="Times New Roman" w:cs="Times New Roman"/>
          <w:sz w:val="24"/>
          <w:szCs w:val="24"/>
        </w:rPr>
        <w:t xml:space="preserve">must </w:t>
      </w:r>
      <w:r>
        <w:rPr>
          <w:rFonts w:ascii="Times New Roman" w:hAnsi="Times New Roman" w:cs="Times New Roman"/>
          <w:sz w:val="24"/>
          <w:szCs w:val="24"/>
        </w:rPr>
        <w:t xml:space="preserve">be equal to or greater than the minimum BESS </w:t>
      </w:r>
      <w:r w:rsidR="001652CE">
        <w:rPr>
          <w:rFonts w:ascii="Times New Roman" w:hAnsi="Times New Roman" w:cs="Times New Roman"/>
          <w:sz w:val="24"/>
          <w:szCs w:val="24"/>
        </w:rPr>
        <w:t xml:space="preserve">Rated Continuous Power </w:t>
      </w:r>
      <w:r>
        <w:rPr>
          <w:rFonts w:ascii="Times New Roman" w:hAnsi="Times New Roman" w:cs="Times New Roman"/>
          <w:sz w:val="24"/>
          <w:szCs w:val="24"/>
        </w:rPr>
        <w:t>as specified in Appendix 2 (Buyer Provided Information) (the “</w:t>
      </w:r>
      <w:r w:rsidRPr="000E3BAB">
        <w:rPr>
          <w:rFonts w:ascii="Times New Roman" w:hAnsi="Times New Roman" w:cs="Times New Roman"/>
          <w:sz w:val="24"/>
          <w:szCs w:val="24"/>
          <w:u w:val="single"/>
        </w:rPr>
        <w:t xml:space="preserve">Minimum BESS </w:t>
      </w:r>
      <w:r w:rsidR="001652CE" w:rsidRPr="001652CE">
        <w:rPr>
          <w:rFonts w:ascii="Times New Roman" w:hAnsi="Times New Roman" w:cs="Times New Roman"/>
          <w:sz w:val="24"/>
          <w:szCs w:val="24"/>
          <w:u w:val="single"/>
        </w:rPr>
        <w:t>Rated Continuous Power</w:t>
      </w:r>
      <w:r>
        <w:rPr>
          <w:rFonts w:ascii="Times New Roman" w:hAnsi="Times New Roman" w:cs="Times New Roman"/>
          <w:sz w:val="24"/>
          <w:szCs w:val="24"/>
        </w:rPr>
        <w:t>”)</w:t>
      </w:r>
      <w:r w:rsidRPr="003474AD">
        <w:rPr>
          <w:rFonts w:ascii="Times New Roman" w:hAnsi="Times New Roman" w:cs="Times New Roman"/>
          <w:sz w:val="24"/>
          <w:szCs w:val="24"/>
        </w:rPr>
        <w:t xml:space="preserve">.  If the </w:t>
      </w:r>
      <w:r>
        <w:rPr>
          <w:rFonts w:ascii="Times New Roman" w:hAnsi="Times New Roman" w:cs="Times New Roman"/>
          <w:sz w:val="24"/>
          <w:szCs w:val="24"/>
        </w:rPr>
        <w:t xml:space="preserve">Tested BESS </w:t>
      </w:r>
      <w:r w:rsidR="001652CE">
        <w:rPr>
          <w:rFonts w:ascii="Times New Roman" w:hAnsi="Times New Roman" w:cs="Times New Roman"/>
          <w:sz w:val="24"/>
          <w:szCs w:val="24"/>
        </w:rPr>
        <w:t xml:space="preserve">Rated Continuous Power </w:t>
      </w:r>
      <w:r>
        <w:rPr>
          <w:rFonts w:ascii="Times New Roman" w:hAnsi="Times New Roman" w:cs="Times New Roman"/>
          <w:sz w:val="24"/>
          <w:szCs w:val="24"/>
        </w:rPr>
        <w:t xml:space="preserve">is greater than or equal to </w:t>
      </w:r>
      <w:r w:rsidRPr="003474AD">
        <w:rPr>
          <w:rFonts w:ascii="Times New Roman" w:hAnsi="Times New Roman" w:cs="Times New Roman"/>
          <w:sz w:val="24"/>
          <w:szCs w:val="24"/>
        </w:rPr>
        <w:t xml:space="preserve">the Minimum BESS </w:t>
      </w:r>
      <w:r w:rsidR="001652CE">
        <w:rPr>
          <w:rFonts w:ascii="Times New Roman" w:hAnsi="Times New Roman" w:cs="Times New Roman"/>
          <w:sz w:val="24"/>
          <w:szCs w:val="24"/>
        </w:rPr>
        <w:t xml:space="preserve">Rated Continuous Power </w:t>
      </w:r>
      <w:r w:rsidRPr="003474AD">
        <w:rPr>
          <w:rFonts w:ascii="Times New Roman" w:hAnsi="Times New Roman" w:cs="Times New Roman"/>
          <w:sz w:val="24"/>
          <w:szCs w:val="24"/>
        </w:rPr>
        <w:t xml:space="preserve">but </w:t>
      </w:r>
      <w:r>
        <w:rPr>
          <w:rFonts w:ascii="Times New Roman" w:hAnsi="Times New Roman" w:cs="Times New Roman"/>
          <w:sz w:val="24"/>
          <w:szCs w:val="24"/>
        </w:rPr>
        <w:t xml:space="preserve">not equal to or greater than the </w:t>
      </w:r>
      <w:r w:rsidR="00652F9E">
        <w:rPr>
          <w:rFonts w:ascii="Times New Roman" w:hAnsi="Times New Roman" w:cs="Times New Roman"/>
          <w:sz w:val="24"/>
          <w:szCs w:val="24"/>
        </w:rPr>
        <w:t>guaranteed</w:t>
      </w:r>
      <w:r>
        <w:rPr>
          <w:rFonts w:ascii="Times New Roman" w:hAnsi="Times New Roman" w:cs="Times New Roman"/>
          <w:sz w:val="24"/>
          <w:szCs w:val="24"/>
        </w:rPr>
        <w:t xml:space="preserve"> BESS </w:t>
      </w:r>
      <w:r w:rsidR="001652CE">
        <w:rPr>
          <w:rFonts w:ascii="Times New Roman" w:hAnsi="Times New Roman" w:cs="Times New Roman"/>
          <w:sz w:val="24"/>
          <w:szCs w:val="24"/>
        </w:rPr>
        <w:t xml:space="preserve">Rated Continuous Power </w:t>
      </w:r>
      <w:r>
        <w:rPr>
          <w:rFonts w:ascii="Times New Roman" w:hAnsi="Times New Roman" w:cs="Times New Roman"/>
          <w:sz w:val="24"/>
          <w:szCs w:val="24"/>
        </w:rPr>
        <w:t xml:space="preserve">as specified in Appendix 2 (Buyer Provided Information) (the </w:t>
      </w:r>
      <w:r>
        <w:rPr>
          <w:rFonts w:ascii="Times New Roman" w:hAnsi="Times New Roman" w:cs="Times New Roman"/>
          <w:sz w:val="24"/>
          <w:szCs w:val="24"/>
        </w:rPr>
        <w:lastRenderedPageBreak/>
        <w:t>“</w:t>
      </w:r>
      <w:r w:rsidR="00652F9E">
        <w:rPr>
          <w:rFonts w:ascii="Times New Roman" w:hAnsi="Times New Roman" w:cs="Times New Roman"/>
          <w:sz w:val="24"/>
          <w:szCs w:val="24"/>
          <w:u w:val="single"/>
        </w:rPr>
        <w:t>Guaranteed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E3BAB">
        <w:rPr>
          <w:rFonts w:ascii="Times New Roman" w:hAnsi="Times New Roman" w:cs="Times New Roman"/>
          <w:sz w:val="24"/>
          <w:szCs w:val="24"/>
          <w:u w:val="single"/>
        </w:rPr>
        <w:t xml:space="preserve">BESS </w:t>
      </w:r>
      <w:r w:rsidR="001652CE" w:rsidRPr="001652CE">
        <w:rPr>
          <w:rFonts w:ascii="Times New Roman" w:hAnsi="Times New Roman" w:cs="Times New Roman"/>
          <w:sz w:val="24"/>
          <w:szCs w:val="24"/>
          <w:u w:val="single"/>
        </w:rPr>
        <w:t>Rated Continuous Power</w:t>
      </w:r>
      <w:r>
        <w:rPr>
          <w:rFonts w:ascii="Times New Roman" w:hAnsi="Times New Roman" w:cs="Times New Roman"/>
          <w:sz w:val="24"/>
          <w:szCs w:val="24"/>
        </w:rPr>
        <w:t>”)</w:t>
      </w:r>
      <w:r w:rsidRPr="003474AD">
        <w:rPr>
          <w:rFonts w:ascii="Times New Roman" w:hAnsi="Times New Roman" w:cs="Times New Roman"/>
          <w:sz w:val="24"/>
          <w:szCs w:val="24"/>
        </w:rPr>
        <w:t xml:space="preserve">, then Seller shall be liable to Buyer </w:t>
      </w:r>
      <w:r w:rsidRPr="00897281">
        <w:rPr>
          <w:rFonts w:ascii="Times New Roman" w:hAnsi="Times New Roman" w:cs="Times New Roman"/>
          <w:sz w:val="24"/>
          <w:szCs w:val="24"/>
        </w:rPr>
        <w:t>for liquidated damages</w:t>
      </w:r>
      <w:r w:rsidRPr="003474AD">
        <w:rPr>
          <w:rFonts w:ascii="Times New Roman" w:hAnsi="Times New Roman" w:cs="Times New Roman"/>
          <w:sz w:val="24"/>
          <w:szCs w:val="24"/>
        </w:rPr>
        <w:t xml:space="preserve"> calculated as follows:</w:t>
      </w:r>
    </w:p>
    <w:p w14:paraId="7CC8145C" w14:textId="77777777" w:rsidR="001652CE" w:rsidRDefault="00FA01F9" w:rsidP="00FA01F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BESS </w:t>
      </w:r>
      <w:r w:rsidR="001652CE">
        <w:rPr>
          <w:rFonts w:ascii="Times New Roman" w:hAnsi="Times New Roman" w:cs="Times New Roman"/>
          <w:sz w:val="24"/>
          <w:szCs w:val="24"/>
        </w:rPr>
        <w:t>Rated Continuous</w:t>
      </w:r>
    </w:p>
    <w:p w14:paraId="2D6761D2" w14:textId="20594BA2" w:rsidR="00FA01F9" w:rsidRDefault="001652CE" w:rsidP="00FA01F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Power </w:t>
      </w:r>
      <w:r w:rsidR="00FA01F9">
        <w:rPr>
          <w:rFonts w:ascii="Times New Roman" w:hAnsi="Times New Roman" w:cs="Times New Roman"/>
          <w:sz w:val="24"/>
          <w:szCs w:val="24"/>
        </w:rPr>
        <w:t>Liquidated Damages=</w:t>
      </w:r>
      <w:r w:rsidR="00FA01F9">
        <w:rPr>
          <w:rFonts w:ascii="Times New Roman" w:hAnsi="Times New Roman" w:cs="Times New Roman"/>
          <w:sz w:val="24"/>
          <w:szCs w:val="24"/>
        </w:rPr>
        <w:tab/>
      </w:r>
      <w:r w:rsidR="00FA01F9" w:rsidRPr="003474AD">
        <w:rPr>
          <w:rFonts w:ascii="Times New Roman" w:hAnsi="Times New Roman" w:cs="Times New Roman"/>
          <w:sz w:val="24"/>
          <w:szCs w:val="24"/>
        </w:rPr>
        <w:t xml:space="preserve">(1 – Tested BESS </w:t>
      </w:r>
      <w:r>
        <w:rPr>
          <w:rFonts w:ascii="Times New Roman" w:hAnsi="Times New Roman" w:cs="Times New Roman"/>
          <w:sz w:val="24"/>
          <w:szCs w:val="24"/>
        </w:rPr>
        <w:t>Rated Continuous Power</w:t>
      </w:r>
      <w:r w:rsidR="00FA01F9" w:rsidRPr="003474AD">
        <w:rPr>
          <w:rFonts w:ascii="Times New Roman" w:hAnsi="Times New Roman" w:cs="Times New Roman"/>
          <w:sz w:val="24"/>
          <w:szCs w:val="24"/>
        </w:rPr>
        <w:t xml:space="preserve"> / </w:t>
      </w:r>
    </w:p>
    <w:p w14:paraId="72208FCD" w14:textId="787707C3" w:rsidR="00FA01F9" w:rsidRDefault="00652F9E" w:rsidP="00FA01F9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Guaranteed</w:t>
      </w:r>
      <w:r w:rsidR="00FA01F9" w:rsidRPr="003474AD">
        <w:rPr>
          <w:rFonts w:ascii="Times New Roman" w:hAnsi="Times New Roman" w:cs="Times New Roman"/>
          <w:sz w:val="24"/>
          <w:szCs w:val="24"/>
        </w:rPr>
        <w:t xml:space="preserve"> BESS </w:t>
      </w:r>
      <w:r w:rsidR="001652CE">
        <w:rPr>
          <w:rFonts w:ascii="Times New Roman" w:hAnsi="Times New Roman" w:cs="Times New Roman"/>
          <w:sz w:val="24"/>
          <w:szCs w:val="24"/>
        </w:rPr>
        <w:t>Rated Continuous Power</w:t>
      </w:r>
      <w:r w:rsidR="00FA01F9" w:rsidRPr="003474AD">
        <w:rPr>
          <w:rFonts w:ascii="Times New Roman" w:hAnsi="Times New Roman" w:cs="Times New Roman"/>
          <w:sz w:val="24"/>
          <w:szCs w:val="24"/>
        </w:rPr>
        <w:t>) *</w:t>
      </w:r>
    </w:p>
    <w:p w14:paraId="6639957F" w14:textId="77777777" w:rsidR="00FA01F9" w:rsidRDefault="00FA01F9" w:rsidP="00FA01F9">
      <w:pPr>
        <w:spacing w:after="240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474AD">
        <w:rPr>
          <w:rFonts w:ascii="Times New Roman" w:hAnsi="Times New Roman" w:cs="Times New Roman"/>
          <w:sz w:val="24"/>
          <w:szCs w:val="24"/>
        </w:rPr>
        <w:t>Purchase Price</w:t>
      </w:r>
    </w:p>
    <w:p w14:paraId="4A2903E0" w14:textId="7081A92A" w:rsidR="00FA01F9" w:rsidRDefault="00FA01F9" w:rsidP="00FA01F9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3474AD">
        <w:rPr>
          <w:rFonts w:ascii="Times New Roman" w:hAnsi="Times New Roman" w:cs="Times New Roman"/>
          <w:sz w:val="24"/>
          <w:szCs w:val="24"/>
        </w:rPr>
        <w:t xml:space="preserve">If the </w:t>
      </w:r>
      <w:r>
        <w:rPr>
          <w:rFonts w:ascii="Times New Roman" w:hAnsi="Times New Roman" w:cs="Times New Roman"/>
          <w:sz w:val="24"/>
          <w:szCs w:val="24"/>
        </w:rPr>
        <w:t xml:space="preserve">Tested BESS </w:t>
      </w:r>
      <w:r w:rsidR="001652CE">
        <w:rPr>
          <w:rFonts w:ascii="Times New Roman" w:hAnsi="Times New Roman" w:cs="Times New Roman"/>
          <w:sz w:val="24"/>
          <w:szCs w:val="24"/>
        </w:rPr>
        <w:t xml:space="preserve">Rated Continuous Power </w:t>
      </w:r>
      <w:r>
        <w:rPr>
          <w:rFonts w:ascii="Times New Roman" w:hAnsi="Times New Roman" w:cs="Times New Roman"/>
          <w:sz w:val="24"/>
          <w:szCs w:val="24"/>
        </w:rPr>
        <w:t xml:space="preserve">is less than </w:t>
      </w:r>
      <w:r w:rsidRPr="003474AD">
        <w:rPr>
          <w:rFonts w:ascii="Times New Roman" w:hAnsi="Times New Roman" w:cs="Times New Roman"/>
          <w:sz w:val="24"/>
          <w:szCs w:val="24"/>
        </w:rPr>
        <w:t xml:space="preserve">the Minimum BESS </w:t>
      </w:r>
      <w:r w:rsidR="001652CE">
        <w:rPr>
          <w:rFonts w:ascii="Times New Roman" w:hAnsi="Times New Roman" w:cs="Times New Roman"/>
          <w:sz w:val="24"/>
          <w:szCs w:val="24"/>
        </w:rPr>
        <w:t>Rated Continuous Power</w:t>
      </w:r>
      <w:r w:rsidRPr="003474AD">
        <w:rPr>
          <w:rFonts w:ascii="Times New Roman" w:hAnsi="Times New Roman" w:cs="Times New Roman"/>
          <w:sz w:val="24"/>
          <w:szCs w:val="24"/>
        </w:rPr>
        <w:t xml:space="preserve">, then Seller may re-perform the BESS </w:t>
      </w:r>
      <w:r w:rsidR="001652CE">
        <w:rPr>
          <w:rFonts w:ascii="Times New Roman" w:hAnsi="Times New Roman" w:cs="Times New Roman"/>
          <w:sz w:val="24"/>
          <w:szCs w:val="24"/>
        </w:rPr>
        <w:t>Rated Continuous Power</w:t>
      </w:r>
      <w:r w:rsidRPr="003474AD">
        <w:rPr>
          <w:rFonts w:ascii="Times New Roman" w:hAnsi="Times New Roman" w:cs="Times New Roman"/>
          <w:sz w:val="24"/>
          <w:szCs w:val="24"/>
        </w:rPr>
        <w:t xml:space="preserve"> </w:t>
      </w:r>
      <w:r w:rsidR="00FA153E">
        <w:rPr>
          <w:rFonts w:ascii="Times New Roman" w:hAnsi="Times New Roman" w:cs="Times New Roman"/>
          <w:sz w:val="24"/>
          <w:szCs w:val="24"/>
        </w:rPr>
        <w:t xml:space="preserve">Performance Test </w:t>
      </w:r>
      <w:r w:rsidRPr="003474AD">
        <w:rPr>
          <w:rFonts w:ascii="Times New Roman" w:hAnsi="Times New Roman" w:cs="Times New Roman"/>
          <w:sz w:val="24"/>
          <w:szCs w:val="24"/>
        </w:rPr>
        <w:t xml:space="preserve">and/or make such changes to the Project as may be required to allow the </w:t>
      </w:r>
      <w:r>
        <w:rPr>
          <w:rFonts w:ascii="Times New Roman" w:hAnsi="Times New Roman" w:cs="Times New Roman"/>
          <w:sz w:val="24"/>
          <w:szCs w:val="24"/>
        </w:rPr>
        <w:t xml:space="preserve">Tested BESS </w:t>
      </w:r>
      <w:r w:rsidR="001652CE">
        <w:rPr>
          <w:rFonts w:ascii="Times New Roman" w:hAnsi="Times New Roman" w:cs="Times New Roman"/>
          <w:sz w:val="24"/>
          <w:szCs w:val="24"/>
        </w:rPr>
        <w:t xml:space="preserve">Rated Continuous Power </w:t>
      </w:r>
      <w:r>
        <w:rPr>
          <w:rFonts w:ascii="Times New Roman" w:hAnsi="Times New Roman" w:cs="Times New Roman"/>
          <w:sz w:val="24"/>
          <w:szCs w:val="24"/>
        </w:rPr>
        <w:t xml:space="preserve">to be equal to or greater than </w:t>
      </w:r>
      <w:r w:rsidRPr="003474AD">
        <w:rPr>
          <w:rFonts w:ascii="Times New Roman" w:hAnsi="Times New Roman" w:cs="Times New Roman"/>
          <w:sz w:val="24"/>
          <w:szCs w:val="24"/>
        </w:rPr>
        <w:t xml:space="preserve">the Minimum BESS </w:t>
      </w:r>
      <w:r w:rsidR="001652CE">
        <w:rPr>
          <w:rFonts w:ascii="Times New Roman" w:hAnsi="Times New Roman" w:cs="Times New Roman"/>
          <w:sz w:val="24"/>
          <w:szCs w:val="24"/>
        </w:rPr>
        <w:t>Rated Continuous Power</w:t>
      </w:r>
      <w:r w:rsidRPr="003474AD">
        <w:rPr>
          <w:rFonts w:ascii="Times New Roman" w:hAnsi="Times New Roman" w:cs="Times New Roman"/>
          <w:sz w:val="24"/>
          <w:szCs w:val="24"/>
        </w:rPr>
        <w:t xml:space="preserve">, in each case, in accordance with </w:t>
      </w:r>
      <w:r w:rsidRPr="003474AD">
        <w:rPr>
          <w:rFonts w:ascii="Times New Roman" w:hAnsi="Times New Roman" w:cs="Times New Roman"/>
          <w:sz w:val="24"/>
          <w:szCs w:val="24"/>
          <w:u w:val="single"/>
        </w:rPr>
        <w:t>Section 9.2</w:t>
      </w:r>
      <w:r w:rsidRPr="003474AD">
        <w:rPr>
          <w:rFonts w:ascii="Times New Roman" w:hAnsi="Times New Roman" w:cs="Times New Roman"/>
          <w:sz w:val="24"/>
          <w:szCs w:val="24"/>
        </w:rPr>
        <w:t xml:space="preserve"> of the Agreement.</w:t>
      </w:r>
    </w:p>
    <w:p w14:paraId="2C3D3EB5" w14:textId="0971AEFE" w:rsidR="00FA01F9" w:rsidRPr="00FA7112" w:rsidRDefault="00FA01F9" w:rsidP="00FA7112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3474AD">
        <w:rPr>
          <w:rFonts w:ascii="Times New Roman" w:hAnsi="Times New Roman" w:cs="Times New Roman"/>
          <w:sz w:val="24"/>
          <w:szCs w:val="24"/>
        </w:rPr>
        <w:t xml:space="preserve">The BESS </w:t>
      </w:r>
      <w:r w:rsidR="001652CE">
        <w:rPr>
          <w:rFonts w:ascii="Times New Roman" w:hAnsi="Times New Roman" w:cs="Times New Roman"/>
          <w:sz w:val="24"/>
          <w:szCs w:val="24"/>
        </w:rPr>
        <w:t xml:space="preserve">Rated Continuous Power </w:t>
      </w:r>
      <w:r w:rsidRPr="003474AD">
        <w:rPr>
          <w:rFonts w:ascii="Times New Roman" w:hAnsi="Times New Roman" w:cs="Times New Roman"/>
          <w:sz w:val="24"/>
          <w:szCs w:val="24"/>
        </w:rPr>
        <w:t>Performance Test shall not be satisfied unless and until (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474AD">
        <w:rPr>
          <w:rFonts w:ascii="Times New Roman" w:hAnsi="Times New Roman" w:cs="Times New Roman"/>
          <w:sz w:val="24"/>
          <w:szCs w:val="24"/>
        </w:rPr>
        <w:t xml:space="preserve">) the </w:t>
      </w:r>
      <w:r>
        <w:rPr>
          <w:rFonts w:ascii="Times New Roman" w:hAnsi="Times New Roman" w:cs="Times New Roman"/>
          <w:sz w:val="24"/>
          <w:szCs w:val="24"/>
        </w:rPr>
        <w:t xml:space="preserve">Tested BESS </w:t>
      </w:r>
      <w:r w:rsidR="002D0DC0">
        <w:rPr>
          <w:rFonts w:ascii="Times New Roman" w:hAnsi="Times New Roman" w:cs="Times New Roman"/>
          <w:sz w:val="24"/>
          <w:szCs w:val="24"/>
        </w:rPr>
        <w:t xml:space="preserve">Rated Continuous Power </w:t>
      </w:r>
      <w:r>
        <w:rPr>
          <w:rFonts w:ascii="Times New Roman" w:hAnsi="Times New Roman" w:cs="Times New Roman"/>
          <w:sz w:val="24"/>
          <w:szCs w:val="24"/>
        </w:rPr>
        <w:t xml:space="preserve">is equal to or greater than </w:t>
      </w:r>
      <w:r w:rsidRPr="003474AD">
        <w:rPr>
          <w:rFonts w:ascii="Times New Roman" w:hAnsi="Times New Roman" w:cs="Times New Roman"/>
          <w:sz w:val="24"/>
          <w:szCs w:val="24"/>
        </w:rPr>
        <w:t xml:space="preserve">the </w:t>
      </w:r>
      <w:r w:rsidR="00652F9E">
        <w:rPr>
          <w:rFonts w:ascii="Times New Roman" w:hAnsi="Times New Roman" w:cs="Times New Roman"/>
          <w:sz w:val="24"/>
          <w:szCs w:val="24"/>
        </w:rPr>
        <w:t>Guaranteed</w:t>
      </w:r>
      <w:r w:rsidRPr="003474AD">
        <w:rPr>
          <w:rFonts w:ascii="Times New Roman" w:hAnsi="Times New Roman" w:cs="Times New Roman"/>
          <w:sz w:val="24"/>
          <w:szCs w:val="24"/>
        </w:rPr>
        <w:t xml:space="preserve"> BESS </w:t>
      </w:r>
      <w:r w:rsidR="002D0DC0">
        <w:rPr>
          <w:rFonts w:ascii="Times New Roman" w:hAnsi="Times New Roman" w:cs="Times New Roman"/>
          <w:sz w:val="24"/>
          <w:szCs w:val="24"/>
        </w:rPr>
        <w:t xml:space="preserve">Rated Continuous Power </w:t>
      </w:r>
      <w:r w:rsidRPr="003474AD">
        <w:rPr>
          <w:rFonts w:ascii="Times New Roman" w:hAnsi="Times New Roman" w:cs="Times New Roman"/>
          <w:sz w:val="24"/>
          <w:szCs w:val="24"/>
        </w:rPr>
        <w:t>or (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3474AD">
        <w:rPr>
          <w:rFonts w:ascii="Times New Roman" w:hAnsi="Times New Roman" w:cs="Times New Roman"/>
          <w:sz w:val="24"/>
          <w:szCs w:val="24"/>
        </w:rPr>
        <w:t xml:space="preserve">) the </w:t>
      </w:r>
      <w:r>
        <w:rPr>
          <w:rFonts w:ascii="Times New Roman" w:hAnsi="Times New Roman" w:cs="Times New Roman"/>
          <w:sz w:val="24"/>
          <w:szCs w:val="24"/>
        </w:rPr>
        <w:t xml:space="preserve">Tested BESS </w:t>
      </w:r>
      <w:r w:rsidR="002D0DC0">
        <w:rPr>
          <w:rFonts w:ascii="Times New Roman" w:hAnsi="Times New Roman" w:cs="Times New Roman"/>
          <w:sz w:val="24"/>
          <w:szCs w:val="24"/>
        </w:rPr>
        <w:t>Rated Continuous Power</w:t>
      </w:r>
      <w:r>
        <w:rPr>
          <w:rFonts w:ascii="Times New Roman" w:hAnsi="Times New Roman" w:cs="Times New Roman"/>
          <w:sz w:val="24"/>
          <w:szCs w:val="24"/>
        </w:rPr>
        <w:t xml:space="preserve"> is equal to or greater than </w:t>
      </w:r>
      <w:r w:rsidRPr="003474AD">
        <w:rPr>
          <w:rFonts w:ascii="Times New Roman" w:hAnsi="Times New Roman" w:cs="Times New Roman"/>
          <w:sz w:val="24"/>
          <w:szCs w:val="24"/>
        </w:rPr>
        <w:t xml:space="preserve">the Minimum BESS </w:t>
      </w:r>
      <w:r w:rsidR="002D0DC0">
        <w:rPr>
          <w:rFonts w:ascii="Times New Roman" w:hAnsi="Times New Roman" w:cs="Times New Roman"/>
          <w:sz w:val="24"/>
          <w:szCs w:val="24"/>
        </w:rPr>
        <w:t>Rated Continuous Power</w:t>
      </w:r>
      <w:r w:rsidRPr="003474AD">
        <w:rPr>
          <w:rFonts w:ascii="Times New Roman" w:hAnsi="Times New Roman" w:cs="Times New Roman"/>
          <w:sz w:val="24"/>
          <w:szCs w:val="24"/>
        </w:rPr>
        <w:t xml:space="preserve"> and Seller has paid Buyer all liquidated damages required pursuant to this</w:t>
      </w:r>
      <w:r>
        <w:rPr>
          <w:rFonts w:ascii="Times New Roman" w:hAnsi="Times New Roman" w:cs="Times New Roman"/>
          <w:sz w:val="24"/>
          <w:szCs w:val="24"/>
        </w:rPr>
        <w:t xml:space="preserve"> Section </w:t>
      </w:r>
      <w:r w:rsidR="002D0DC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Pr="003474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Appendix 4</w:t>
      </w:r>
      <w:r w:rsidR="00FA7112">
        <w:rPr>
          <w:rFonts w:ascii="Times New Roman" w:hAnsi="Times New Roman" w:cs="Times New Roman"/>
          <w:sz w:val="24"/>
          <w:szCs w:val="24"/>
        </w:rPr>
        <w:t>.</w:t>
      </w:r>
    </w:p>
    <w:p w14:paraId="0EE35931" w14:textId="4443CD6C" w:rsidR="00291D5C" w:rsidRPr="003474AD" w:rsidRDefault="00E93E0D" w:rsidP="00291D5C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="00FA7112">
        <w:rPr>
          <w:rFonts w:ascii="Times New Roman" w:hAnsi="Times New Roman" w:cs="Times New Roman"/>
          <w:b/>
          <w:bCs/>
          <w:sz w:val="24"/>
          <w:szCs w:val="24"/>
        </w:rPr>
        <w:t xml:space="preserve">BESS </w:t>
      </w:r>
      <w:r w:rsidR="00291D5C" w:rsidRPr="003474AD">
        <w:rPr>
          <w:rFonts w:ascii="Times New Roman" w:hAnsi="Times New Roman" w:cs="Times New Roman"/>
          <w:b/>
          <w:bCs/>
          <w:sz w:val="24"/>
          <w:szCs w:val="24"/>
        </w:rPr>
        <w:t xml:space="preserve">AUXILIARY LOAD </w:t>
      </w:r>
      <w:r w:rsidR="00FA7112">
        <w:rPr>
          <w:rFonts w:ascii="Times New Roman" w:hAnsi="Times New Roman" w:cs="Times New Roman"/>
          <w:b/>
          <w:bCs/>
          <w:sz w:val="24"/>
          <w:szCs w:val="24"/>
        </w:rPr>
        <w:t>PERFORMANCE TEST</w:t>
      </w:r>
    </w:p>
    <w:p w14:paraId="649F1AA2" w14:textId="58AFB556" w:rsidR="00FA7112" w:rsidRDefault="00FA7112" w:rsidP="00FA7112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Seller </w:t>
      </w:r>
      <w:r w:rsidRPr="003474AD">
        <w:rPr>
          <w:rFonts w:ascii="Times New Roman" w:hAnsi="Times New Roman" w:cs="Times New Roman"/>
          <w:sz w:val="24"/>
          <w:szCs w:val="24"/>
        </w:rPr>
        <w:t>shall test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4AD">
        <w:rPr>
          <w:rFonts w:ascii="Times New Roman" w:hAnsi="Times New Roman" w:cs="Times New Roman"/>
          <w:sz w:val="24"/>
          <w:szCs w:val="24"/>
        </w:rPr>
        <w:t>(“</w:t>
      </w:r>
      <w:r w:rsidRPr="003474AD">
        <w:rPr>
          <w:rFonts w:ascii="Times New Roman" w:hAnsi="Times New Roman" w:cs="Times New Roman"/>
          <w:sz w:val="24"/>
          <w:szCs w:val="24"/>
          <w:u w:val="single"/>
        </w:rPr>
        <w:t>BESS</w:t>
      </w:r>
      <w:r w:rsidR="007D638A">
        <w:rPr>
          <w:rFonts w:ascii="Times New Roman" w:hAnsi="Times New Roman" w:cs="Times New Roman"/>
          <w:sz w:val="24"/>
          <w:szCs w:val="24"/>
          <w:u w:val="single"/>
        </w:rPr>
        <w:t xml:space="preserve"> Auxiliary Load </w:t>
      </w:r>
      <w:r w:rsidRPr="003474AD">
        <w:rPr>
          <w:rFonts w:ascii="Times New Roman" w:hAnsi="Times New Roman" w:cs="Times New Roman"/>
          <w:sz w:val="24"/>
          <w:szCs w:val="24"/>
          <w:u w:val="single"/>
        </w:rPr>
        <w:t>Performance Test</w:t>
      </w:r>
      <w:r w:rsidRPr="003474AD">
        <w:rPr>
          <w:rFonts w:ascii="Times New Roman" w:hAnsi="Times New Roman" w:cs="Times New Roman"/>
          <w:sz w:val="24"/>
          <w:szCs w:val="24"/>
        </w:rPr>
        <w:t xml:space="preserve">”) the </w:t>
      </w:r>
      <w:r>
        <w:rPr>
          <w:rFonts w:ascii="Times New Roman" w:hAnsi="Times New Roman" w:cs="Times New Roman"/>
          <w:sz w:val="24"/>
          <w:szCs w:val="24"/>
        </w:rPr>
        <w:t xml:space="preserve">Project </w:t>
      </w:r>
      <w:r w:rsidRPr="003474AD">
        <w:rPr>
          <w:rFonts w:ascii="Times New Roman" w:hAnsi="Times New Roman" w:cs="Times New Roman"/>
          <w:sz w:val="24"/>
          <w:szCs w:val="24"/>
        </w:rPr>
        <w:t>in accordance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A5D">
        <w:rPr>
          <w:rFonts w:ascii="Times New Roman" w:hAnsi="Times New Roman" w:cs="Times New Roman"/>
          <w:sz w:val="24"/>
          <w:szCs w:val="24"/>
          <w:u w:val="single"/>
        </w:rPr>
        <w:t>Article IX</w:t>
      </w:r>
      <w:r>
        <w:rPr>
          <w:rFonts w:ascii="Times New Roman" w:hAnsi="Times New Roman" w:cs="Times New Roman"/>
          <w:sz w:val="24"/>
          <w:szCs w:val="24"/>
        </w:rPr>
        <w:t xml:space="preserve"> of the Agreement and </w:t>
      </w:r>
      <w:r w:rsidRPr="003474AD">
        <w:rPr>
          <w:rFonts w:ascii="Times New Roman" w:hAnsi="Times New Roman" w:cs="Times New Roman"/>
          <w:sz w:val="24"/>
          <w:szCs w:val="24"/>
        </w:rPr>
        <w:t>Section 6.1.</w:t>
      </w:r>
      <w:r w:rsidR="007D638A">
        <w:rPr>
          <w:rFonts w:ascii="Times New Roman" w:hAnsi="Times New Roman" w:cs="Times New Roman"/>
          <w:sz w:val="24"/>
          <w:szCs w:val="24"/>
        </w:rPr>
        <w:t>4</w:t>
      </w:r>
      <w:r w:rsidRPr="003474AD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 xml:space="preserve">ESIC </w:t>
      </w:r>
      <w:r w:rsidRPr="003474AD">
        <w:rPr>
          <w:rFonts w:ascii="Times New Roman" w:hAnsi="Times New Roman" w:cs="Times New Roman"/>
          <w:sz w:val="24"/>
          <w:szCs w:val="24"/>
        </w:rPr>
        <w:t>Manual</w:t>
      </w:r>
      <w:r>
        <w:rPr>
          <w:rFonts w:ascii="Times New Roman" w:hAnsi="Times New Roman" w:cs="Times New Roman"/>
          <w:sz w:val="24"/>
          <w:szCs w:val="24"/>
        </w:rPr>
        <w:t xml:space="preserve"> to determine the “</w:t>
      </w:r>
      <w:r w:rsidR="007D638A">
        <w:rPr>
          <w:rFonts w:ascii="Times New Roman" w:hAnsi="Times New Roman" w:cs="Times New Roman"/>
          <w:sz w:val="24"/>
          <w:szCs w:val="24"/>
        </w:rPr>
        <w:t>P</w:t>
      </w:r>
      <w:r w:rsidR="007D638A">
        <w:rPr>
          <w:rFonts w:ascii="Times New Roman" w:hAnsi="Times New Roman" w:cs="Times New Roman"/>
          <w:sz w:val="24"/>
          <w:szCs w:val="24"/>
          <w:vertAlign w:val="subscript"/>
        </w:rPr>
        <w:t>aux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3474AD">
        <w:rPr>
          <w:rFonts w:ascii="Times New Roman" w:hAnsi="Times New Roman" w:cs="Times New Roman"/>
          <w:sz w:val="24"/>
          <w:szCs w:val="24"/>
        </w:rPr>
        <w:t>of the Project</w:t>
      </w:r>
      <w:r>
        <w:rPr>
          <w:rFonts w:ascii="Times New Roman" w:hAnsi="Times New Roman" w:cs="Times New Roman"/>
          <w:sz w:val="24"/>
          <w:szCs w:val="24"/>
        </w:rPr>
        <w:t xml:space="preserve"> as determined and defined in </w:t>
      </w:r>
      <w:r w:rsidR="00CF79A3">
        <w:rPr>
          <w:rFonts w:ascii="Times New Roman" w:hAnsi="Times New Roman" w:cs="Times New Roman"/>
          <w:sz w:val="24"/>
          <w:szCs w:val="24"/>
        </w:rPr>
        <w:t xml:space="preserve">Eq 6-11 in </w:t>
      </w:r>
      <w:r>
        <w:rPr>
          <w:rFonts w:ascii="Times New Roman" w:hAnsi="Times New Roman" w:cs="Times New Roman"/>
          <w:sz w:val="24"/>
          <w:szCs w:val="24"/>
        </w:rPr>
        <w:t>Section 6.1.</w:t>
      </w:r>
      <w:r w:rsidR="007D638A">
        <w:rPr>
          <w:rFonts w:ascii="Times New Roman" w:hAnsi="Times New Roman" w:cs="Times New Roman"/>
          <w:sz w:val="24"/>
          <w:szCs w:val="24"/>
        </w:rPr>
        <w:t>4.4</w:t>
      </w:r>
      <w:r>
        <w:rPr>
          <w:rFonts w:ascii="Times New Roman" w:hAnsi="Times New Roman" w:cs="Times New Roman"/>
          <w:sz w:val="24"/>
          <w:szCs w:val="24"/>
        </w:rPr>
        <w:t xml:space="preserve"> of the Manual (the “</w:t>
      </w:r>
      <w:r>
        <w:rPr>
          <w:rFonts w:ascii="Times New Roman" w:hAnsi="Times New Roman" w:cs="Times New Roman"/>
          <w:sz w:val="24"/>
          <w:szCs w:val="24"/>
          <w:u w:val="single"/>
        </w:rPr>
        <w:t>T</w:t>
      </w:r>
      <w:r w:rsidRPr="00A20A5D">
        <w:rPr>
          <w:rFonts w:ascii="Times New Roman" w:hAnsi="Times New Roman" w:cs="Times New Roman"/>
          <w:sz w:val="24"/>
          <w:szCs w:val="24"/>
          <w:u w:val="single"/>
        </w:rPr>
        <w:t>ested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BESS </w:t>
      </w:r>
      <w:r w:rsidR="007D638A">
        <w:rPr>
          <w:rFonts w:ascii="Times New Roman" w:hAnsi="Times New Roman" w:cs="Times New Roman"/>
          <w:sz w:val="24"/>
          <w:szCs w:val="24"/>
          <w:u w:val="single"/>
        </w:rPr>
        <w:t>Auxiliary Load</w:t>
      </w:r>
      <w:r>
        <w:rPr>
          <w:rFonts w:ascii="Times New Roman" w:hAnsi="Times New Roman" w:cs="Times New Roman"/>
          <w:sz w:val="24"/>
          <w:szCs w:val="24"/>
        </w:rPr>
        <w:t>”).</w:t>
      </w:r>
    </w:p>
    <w:p w14:paraId="46CDB828" w14:textId="2DD41CFA" w:rsidR="00FA7112" w:rsidRDefault="00FA7112" w:rsidP="00FA7112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3474AD">
        <w:rPr>
          <w:rFonts w:ascii="Times New Roman" w:hAnsi="Times New Roman" w:cs="Times New Roman"/>
          <w:sz w:val="24"/>
          <w:szCs w:val="24"/>
        </w:rPr>
        <w:t xml:space="preserve">In order to satisfy the BESS </w:t>
      </w:r>
      <w:r w:rsidR="007D638A">
        <w:rPr>
          <w:rFonts w:ascii="Times New Roman" w:hAnsi="Times New Roman" w:cs="Times New Roman"/>
          <w:sz w:val="24"/>
          <w:szCs w:val="24"/>
        </w:rPr>
        <w:t xml:space="preserve">Auxiliary Load </w:t>
      </w:r>
      <w:r w:rsidRPr="003474AD">
        <w:rPr>
          <w:rFonts w:ascii="Times New Roman" w:hAnsi="Times New Roman" w:cs="Times New Roman"/>
          <w:sz w:val="24"/>
          <w:szCs w:val="24"/>
        </w:rPr>
        <w:t xml:space="preserve">Performance Test, the </w:t>
      </w:r>
      <w:r>
        <w:rPr>
          <w:rFonts w:ascii="Times New Roman" w:hAnsi="Times New Roman" w:cs="Times New Roman"/>
          <w:sz w:val="24"/>
          <w:szCs w:val="24"/>
        </w:rPr>
        <w:t xml:space="preserve">Tested </w:t>
      </w:r>
      <w:r w:rsidR="007D638A">
        <w:rPr>
          <w:rFonts w:ascii="Times New Roman" w:hAnsi="Times New Roman" w:cs="Times New Roman"/>
          <w:sz w:val="24"/>
          <w:szCs w:val="24"/>
        </w:rPr>
        <w:t xml:space="preserve">Auxiliary Load </w:t>
      </w:r>
      <w:r w:rsidRPr="003474AD">
        <w:rPr>
          <w:rFonts w:ascii="Times New Roman" w:hAnsi="Times New Roman" w:cs="Times New Roman"/>
          <w:sz w:val="24"/>
          <w:szCs w:val="24"/>
        </w:rPr>
        <w:t xml:space="preserve">must </w:t>
      </w:r>
      <w:r>
        <w:rPr>
          <w:rFonts w:ascii="Times New Roman" w:hAnsi="Times New Roman" w:cs="Times New Roman"/>
          <w:sz w:val="24"/>
          <w:szCs w:val="24"/>
        </w:rPr>
        <w:t xml:space="preserve">be equal to or less than the maximum BESS </w:t>
      </w:r>
      <w:r w:rsidR="007D638A">
        <w:rPr>
          <w:rFonts w:ascii="Times New Roman" w:hAnsi="Times New Roman" w:cs="Times New Roman"/>
          <w:sz w:val="24"/>
          <w:szCs w:val="24"/>
        </w:rPr>
        <w:t xml:space="preserve">Auxiliary Load </w:t>
      </w:r>
      <w:r>
        <w:rPr>
          <w:rFonts w:ascii="Times New Roman" w:hAnsi="Times New Roman" w:cs="Times New Roman"/>
          <w:sz w:val="24"/>
          <w:szCs w:val="24"/>
        </w:rPr>
        <w:t>as specified in Appendix 2 (Buyer Provided Information) (the “</w:t>
      </w:r>
      <w:r w:rsidRPr="000E3BAB">
        <w:rPr>
          <w:rFonts w:ascii="Times New Roman" w:hAnsi="Times New Roman" w:cs="Times New Roman"/>
          <w:sz w:val="24"/>
          <w:szCs w:val="24"/>
          <w:u w:val="single"/>
        </w:rPr>
        <w:t>M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aximum </w:t>
      </w:r>
      <w:r w:rsidR="00E561AF">
        <w:rPr>
          <w:rFonts w:ascii="Times New Roman" w:hAnsi="Times New Roman" w:cs="Times New Roman"/>
          <w:sz w:val="24"/>
          <w:szCs w:val="24"/>
          <w:u w:val="single"/>
        </w:rPr>
        <w:t xml:space="preserve">BESS </w:t>
      </w:r>
      <w:r w:rsidR="007D638A">
        <w:rPr>
          <w:rFonts w:ascii="Times New Roman" w:hAnsi="Times New Roman" w:cs="Times New Roman"/>
          <w:sz w:val="24"/>
          <w:szCs w:val="24"/>
          <w:u w:val="single"/>
        </w:rPr>
        <w:t>Auxiliary Load</w:t>
      </w:r>
      <w:r>
        <w:rPr>
          <w:rFonts w:ascii="Times New Roman" w:hAnsi="Times New Roman" w:cs="Times New Roman"/>
          <w:sz w:val="24"/>
          <w:szCs w:val="24"/>
        </w:rPr>
        <w:t>”)</w:t>
      </w:r>
      <w:r w:rsidRPr="003474AD">
        <w:rPr>
          <w:rFonts w:ascii="Times New Roman" w:hAnsi="Times New Roman" w:cs="Times New Roman"/>
          <w:sz w:val="24"/>
          <w:szCs w:val="24"/>
        </w:rPr>
        <w:t xml:space="preserve">.  If the </w:t>
      </w:r>
      <w:r>
        <w:rPr>
          <w:rFonts w:ascii="Times New Roman" w:hAnsi="Times New Roman" w:cs="Times New Roman"/>
          <w:sz w:val="24"/>
          <w:szCs w:val="24"/>
        </w:rPr>
        <w:t xml:space="preserve">Tested BESS </w:t>
      </w:r>
      <w:r w:rsidR="007D638A">
        <w:rPr>
          <w:rFonts w:ascii="Times New Roman" w:hAnsi="Times New Roman" w:cs="Times New Roman"/>
          <w:sz w:val="24"/>
          <w:szCs w:val="24"/>
        </w:rPr>
        <w:t xml:space="preserve">Auxiliary Load </w:t>
      </w:r>
      <w:r>
        <w:rPr>
          <w:rFonts w:ascii="Times New Roman" w:hAnsi="Times New Roman" w:cs="Times New Roman"/>
          <w:sz w:val="24"/>
          <w:szCs w:val="24"/>
        </w:rPr>
        <w:t xml:space="preserve">is less than or equal to </w:t>
      </w:r>
      <w:r w:rsidRPr="003474AD">
        <w:rPr>
          <w:rFonts w:ascii="Times New Roman" w:hAnsi="Times New Roman" w:cs="Times New Roman"/>
          <w:sz w:val="24"/>
          <w:szCs w:val="24"/>
        </w:rPr>
        <w:t>the M</w:t>
      </w:r>
      <w:r>
        <w:rPr>
          <w:rFonts w:ascii="Times New Roman" w:hAnsi="Times New Roman" w:cs="Times New Roman"/>
          <w:sz w:val="24"/>
          <w:szCs w:val="24"/>
        </w:rPr>
        <w:t xml:space="preserve">aximum </w:t>
      </w:r>
      <w:r w:rsidRPr="003474AD">
        <w:rPr>
          <w:rFonts w:ascii="Times New Roman" w:hAnsi="Times New Roman" w:cs="Times New Roman"/>
          <w:sz w:val="24"/>
          <w:szCs w:val="24"/>
        </w:rPr>
        <w:t xml:space="preserve">BESS </w:t>
      </w:r>
      <w:r w:rsidR="007D638A">
        <w:rPr>
          <w:rFonts w:ascii="Times New Roman" w:hAnsi="Times New Roman" w:cs="Times New Roman"/>
          <w:sz w:val="24"/>
          <w:szCs w:val="24"/>
        </w:rPr>
        <w:t xml:space="preserve">Auxiliary Load </w:t>
      </w:r>
      <w:r w:rsidRPr="003474AD">
        <w:rPr>
          <w:rFonts w:ascii="Times New Roman" w:hAnsi="Times New Roman" w:cs="Times New Roman"/>
          <w:sz w:val="24"/>
          <w:szCs w:val="24"/>
        </w:rPr>
        <w:t xml:space="preserve">but </w:t>
      </w:r>
      <w:r>
        <w:rPr>
          <w:rFonts w:ascii="Times New Roman" w:hAnsi="Times New Roman" w:cs="Times New Roman"/>
          <w:sz w:val="24"/>
          <w:szCs w:val="24"/>
        </w:rPr>
        <w:t xml:space="preserve">not equal to or less than the </w:t>
      </w:r>
      <w:r w:rsidR="00652F9E">
        <w:rPr>
          <w:rFonts w:ascii="Times New Roman" w:hAnsi="Times New Roman" w:cs="Times New Roman"/>
          <w:sz w:val="24"/>
          <w:szCs w:val="24"/>
        </w:rPr>
        <w:t>guaranteed</w:t>
      </w:r>
      <w:r>
        <w:rPr>
          <w:rFonts w:ascii="Times New Roman" w:hAnsi="Times New Roman" w:cs="Times New Roman"/>
          <w:sz w:val="24"/>
          <w:szCs w:val="24"/>
        </w:rPr>
        <w:t xml:space="preserve"> BESS </w:t>
      </w:r>
      <w:r w:rsidR="007D638A">
        <w:rPr>
          <w:rFonts w:ascii="Times New Roman" w:hAnsi="Times New Roman" w:cs="Times New Roman"/>
          <w:sz w:val="24"/>
          <w:szCs w:val="24"/>
        </w:rPr>
        <w:t xml:space="preserve">Auxiliary Load </w:t>
      </w:r>
      <w:r>
        <w:rPr>
          <w:rFonts w:ascii="Times New Roman" w:hAnsi="Times New Roman" w:cs="Times New Roman"/>
          <w:sz w:val="24"/>
          <w:szCs w:val="24"/>
        </w:rPr>
        <w:t>as specified in Appendix 2 (Buyer Provided Information) (the “</w:t>
      </w:r>
      <w:r w:rsidR="00652F9E">
        <w:rPr>
          <w:rFonts w:ascii="Times New Roman" w:hAnsi="Times New Roman" w:cs="Times New Roman"/>
          <w:sz w:val="24"/>
          <w:szCs w:val="24"/>
          <w:u w:val="single"/>
        </w:rPr>
        <w:t>Guaranteed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E3BAB">
        <w:rPr>
          <w:rFonts w:ascii="Times New Roman" w:hAnsi="Times New Roman" w:cs="Times New Roman"/>
          <w:sz w:val="24"/>
          <w:szCs w:val="24"/>
          <w:u w:val="single"/>
        </w:rPr>
        <w:t xml:space="preserve">BESS </w:t>
      </w:r>
      <w:r w:rsidR="007D638A">
        <w:rPr>
          <w:rFonts w:ascii="Times New Roman" w:hAnsi="Times New Roman" w:cs="Times New Roman"/>
          <w:sz w:val="24"/>
          <w:szCs w:val="24"/>
          <w:u w:val="single"/>
        </w:rPr>
        <w:t>Auxiliary Load</w:t>
      </w:r>
      <w:r>
        <w:rPr>
          <w:rFonts w:ascii="Times New Roman" w:hAnsi="Times New Roman" w:cs="Times New Roman"/>
          <w:sz w:val="24"/>
          <w:szCs w:val="24"/>
        </w:rPr>
        <w:t>”)</w:t>
      </w:r>
      <w:r w:rsidRPr="003474AD">
        <w:rPr>
          <w:rFonts w:ascii="Times New Roman" w:hAnsi="Times New Roman" w:cs="Times New Roman"/>
          <w:sz w:val="24"/>
          <w:szCs w:val="24"/>
        </w:rPr>
        <w:t xml:space="preserve">, then Seller shall be liable to Buyer </w:t>
      </w:r>
      <w:r w:rsidRPr="00897281">
        <w:rPr>
          <w:rFonts w:ascii="Times New Roman" w:hAnsi="Times New Roman" w:cs="Times New Roman"/>
          <w:sz w:val="24"/>
          <w:szCs w:val="24"/>
        </w:rPr>
        <w:t>for liquidated damages</w:t>
      </w:r>
      <w:r w:rsidRPr="003474AD">
        <w:rPr>
          <w:rFonts w:ascii="Times New Roman" w:hAnsi="Times New Roman" w:cs="Times New Roman"/>
          <w:sz w:val="24"/>
          <w:szCs w:val="24"/>
        </w:rPr>
        <w:t xml:space="preserve"> calculated as follows:</w:t>
      </w:r>
    </w:p>
    <w:p w14:paraId="5D1EA14F" w14:textId="17FA2574" w:rsidR="00FA7112" w:rsidRDefault="00FA7112" w:rsidP="00FA711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BESS </w:t>
      </w:r>
      <w:r w:rsidR="007D638A">
        <w:rPr>
          <w:rFonts w:ascii="Times New Roman" w:hAnsi="Times New Roman" w:cs="Times New Roman"/>
          <w:sz w:val="24"/>
          <w:szCs w:val="24"/>
        </w:rPr>
        <w:t>Auxiliary Load</w:t>
      </w:r>
    </w:p>
    <w:p w14:paraId="7BBEB3F3" w14:textId="4D80EB64" w:rsidR="00FA153E" w:rsidRDefault="00FA7112" w:rsidP="00FA153E">
      <w:pPr>
        <w:ind w:left="360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Liquidated Damages</w:t>
      </w:r>
      <w:r w:rsidR="00FA15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ab/>
      </w:r>
      <w:r w:rsidRPr="003474AD">
        <w:rPr>
          <w:rFonts w:ascii="Times New Roman" w:hAnsi="Times New Roman" w:cs="Times New Roman"/>
          <w:sz w:val="24"/>
          <w:szCs w:val="24"/>
        </w:rPr>
        <w:t xml:space="preserve">(1 – </w:t>
      </w:r>
      <w:r w:rsidR="00652F9E">
        <w:rPr>
          <w:rFonts w:ascii="Times New Roman" w:hAnsi="Times New Roman" w:cs="Times New Roman"/>
          <w:sz w:val="24"/>
          <w:szCs w:val="24"/>
        </w:rPr>
        <w:t>Guaranteed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4AD">
        <w:rPr>
          <w:rFonts w:ascii="Times New Roman" w:hAnsi="Times New Roman" w:cs="Times New Roman"/>
          <w:sz w:val="24"/>
          <w:szCs w:val="24"/>
        </w:rPr>
        <w:t xml:space="preserve">BESS </w:t>
      </w:r>
      <w:r w:rsidR="007D638A">
        <w:rPr>
          <w:rFonts w:ascii="Times New Roman" w:hAnsi="Times New Roman" w:cs="Times New Roman"/>
          <w:sz w:val="24"/>
          <w:szCs w:val="24"/>
        </w:rPr>
        <w:t>Auxiliary Load</w:t>
      </w:r>
      <w:r w:rsidRPr="003474AD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 xml:space="preserve">Tested </w:t>
      </w:r>
      <w:r w:rsidRPr="003474AD">
        <w:rPr>
          <w:rFonts w:ascii="Times New Roman" w:hAnsi="Times New Roman" w:cs="Times New Roman"/>
          <w:sz w:val="24"/>
          <w:szCs w:val="24"/>
        </w:rPr>
        <w:t xml:space="preserve">BESS </w:t>
      </w:r>
      <w:r w:rsidR="007D638A">
        <w:rPr>
          <w:rFonts w:ascii="Times New Roman" w:hAnsi="Times New Roman" w:cs="Times New Roman"/>
          <w:sz w:val="24"/>
          <w:szCs w:val="24"/>
        </w:rPr>
        <w:t>Auxiliary</w:t>
      </w:r>
      <w:r w:rsidR="00FA153E">
        <w:rPr>
          <w:rFonts w:ascii="Times New Roman" w:hAnsi="Times New Roman" w:cs="Times New Roman"/>
          <w:sz w:val="24"/>
          <w:szCs w:val="24"/>
        </w:rPr>
        <w:t xml:space="preserve"> Load</w:t>
      </w:r>
      <w:r w:rsidR="00FA153E" w:rsidRPr="003474AD">
        <w:rPr>
          <w:rFonts w:ascii="Times New Roman" w:hAnsi="Times New Roman" w:cs="Times New Roman"/>
          <w:sz w:val="24"/>
          <w:szCs w:val="24"/>
        </w:rPr>
        <w:t>) *</w:t>
      </w:r>
      <w:r w:rsidR="00FA153E">
        <w:rPr>
          <w:rFonts w:ascii="Times New Roman" w:hAnsi="Times New Roman" w:cs="Times New Roman"/>
          <w:sz w:val="24"/>
          <w:szCs w:val="24"/>
        </w:rPr>
        <w:t xml:space="preserve"> [</w:t>
      </w:r>
      <w:r w:rsidR="00D436E2">
        <w:rPr>
          <w:rFonts w:ascii="Times New Roman" w:hAnsi="Times New Roman" w:cs="Times New Roman"/>
          <w:sz w:val="24"/>
          <w:szCs w:val="24"/>
        </w:rPr>
        <w:t>___</w:t>
      </w:r>
      <w:r w:rsidR="00FA153E">
        <w:rPr>
          <w:rFonts w:ascii="Times New Roman" w:hAnsi="Times New Roman" w:cs="Times New Roman"/>
          <w:sz w:val="24"/>
          <w:szCs w:val="24"/>
        </w:rPr>
        <w:t xml:space="preserve">] * </w:t>
      </w:r>
      <w:r w:rsidR="00FA153E" w:rsidRPr="003474AD">
        <w:rPr>
          <w:rFonts w:ascii="Times New Roman" w:hAnsi="Times New Roman" w:cs="Times New Roman"/>
          <w:sz w:val="24"/>
          <w:szCs w:val="24"/>
        </w:rPr>
        <w:t>Purchase Price</w:t>
      </w:r>
    </w:p>
    <w:p w14:paraId="21F75F13" w14:textId="77777777" w:rsidR="00FA153E" w:rsidRDefault="00FA153E" w:rsidP="00FA153E">
      <w:pPr>
        <w:ind w:left="3600" w:hanging="2880"/>
        <w:rPr>
          <w:rFonts w:ascii="Times New Roman" w:hAnsi="Times New Roman" w:cs="Times New Roman"/>
          <w:sz w:val="24"/>
          <w:szCs w:val="24"/>
        </w:rPr>
      </w:pPr>
    </w:p>
    <w:p w14:paraId="5CF2ECB3" w14:textId="7924268D" w:rsidR="00FA7112" w:rsidRDefault="00FA7112" w:rsidP="00FA7112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3474AD">
        <w:rPr>
          <w:rFonts w:ascii="Times New Roman" w:hAnsi="Times New Roman" w:cs="Times New Roman"/>
          <w:sz w:val="24"/>
          <w:szCs w:val="24"/>
        </w:rPr>
        <w:t xml:space="preserve">If the </w:t>
      </w:r>
      <w:r>
        <w:rPr>
          <w:rFonts w:ascii="Times New Roman" w:hAnsi="Times New Roman" w:cs="Times New Roman"/>
          <w:sz w:val="24"/>
          <w:szCs w:val="24"/>
        </w:rPr>
        <w:t xml:space="preserve">Tested BESS </w:t>
      </w:r>
      <w:r w:rsidR="007D638A">
        <w:rPr>
          <w:rFonts w:ascii="Times New Roman" w:hAnsi="Times New Roman" w:cs="Times New Roman"/>
          <w:sz w:val="24"/>
          <w:szCs w:val="24"/>
        </w:rPr>
        <w:t xml:space="preserve">Auxiliary Load </w:t>
      </w:r>
      <w:r>
        <w:rPr>
          <w:rFonts w:ascii="Times New Roman" w:hAnsi="Times New Roman" w:cs="Times New Roman"/>
          <w:sz w:val="24"/>
          <w:szCs w:val="24"/>
        </w:rPr>
        <w:t xml:space="preserve">is greater than </w:t>
      </w:r>
      <w:r w:rsidRPr="003474AD">
        <w:rPr>
          <w:rFonts w:ascii="Times New Roman" w:hAnsi="Times New Roman" w:cs="Times New Roman"/>
          <w:sz w:val="24"/>
          <w:szCs w:val="24"/>
        </w:rPr>
        <w:t>the M</w:t>
      </w:r>
      <w:r>
        <w:rPr>
          <w:rFonts w:ascii="Times New Roman" w:hAnsi="Times New Roman" w:cs="Times New Roman"/>
          <w:sz w:val="24"/>
          <w:szCs w:val="24"/>
        </w:rPr>
        <w:t xml:space="preserve">aximum </w:t>
      </w:r>
      <w:r w:rsidRPr="003474AD">
        <w:rPr>
          <w:rFonts w:ascii="Times New Roman" w:hAnsi="Times New Roman" w:cs="Times New Roman"/>
          <w:sz w:val="24"/>
          <w:szCs w:val="24"/>
        </w:rPr>
        <w:t xml:space="preserve">BESS </w:t>
      </w:r>
      <w:r w:rsidR="007D638A">
        <w:rPr>
          <w:rFonts w:ascii="Times New Roman" w:hAnsi="Times New Roman" w:cs="Times New Roman"/>
          <w:sz w:val="24"/>
          <w:szCs w:val="24"/>
        </w:rPr>
        <w:t>Auxiliary Load</w:t>
      </w:r>
      <w:r w:rsidRPr="003474AD">
        <w:rPr>
          <w:rFonts w:ascii="Times New Roman" w:hAnsi="Times New Roman" w:cs="Times New Roman"/>
          <w:sz w:val="24"/>
          <w:szCs w:val="24"/>
        </w:rPr>
        <w:t xml:space="preserve">, then Seller may re-perform the BESS </w:t>
      </w:r>
      <w:r w:rsidR="007D638A">
        <w:rPr>
          <w:rFonts w:ascii="Times New Roman" w:hAnsi="Times New Roman" w:cs="Times New Roman"/>
          <w:sz w:val="24"/>
          <w:szCs w:val="24"/>
        </w:rPr>
        <w:t xml:space="preserve">Auxiliary Load </w:t>
      </w:r>
      <w:r w:rsidRPr="003474AD">
        <w:rPr>
          <w:rFonts w:ascii="Times New Roman" w:hAnsi="Times New Roman" w:cs="Times New Roman"/>
          <w:sz w:val="24"/>
          <w:szCs w:val="24"/>
        </w:rPr>
        <w:t xml:space="preserve">Performance Test and/or make such changes to the Project as may be required to allow the </w:t>
      </w:r>
      <w:r>
        <w:rPr>
          <w:rFonts w:ascii="Times New Roman" w:hAnsi="Times New Roman" w:cs="Times New Roman"/>
          <w:sz w:val="24"/>
          <w:szCs w:val="24"/>
        </w:rPr>
        <w:t xml:space="preserve">Tested BESS </w:t>
      </w:r>
      <w:r w:rsidR="007D638A">
        <w:rPr>
          <w:rFonts w:ascii="Times New Roman" w:hAnsi="Times New Roman" w:cs="Times New Roman"/>
          <w:sz w:val="24"/>
          <w:szCs w:val="24"/>
        </w:rPr>
        <w:t>Auxiliary Load</w:t>
      </w:r>
      <w:r>
        <w:rPr>
          <w:rFonts w:ascii="Times New Roman" w:hAnsi="Times New Roman" w:cs="Times New Roman"/>
          <w:sz w:val="24"/>
          <w:szCs w:val="24"/>
        </w:rPr>
        <w:t xml:space="preserve"> to be equal to or less than </w:t>
      </w:r>
      <w:r w:rsidRPr="003474AD">
        <w:rPr>
          <w:rFonts w:ascii="Times New Roman" w:hAnsi="Times New Roman" w:cs="Times New Roman"/>
          <w:sz w:val="24"/>
          <w:szCs w:val="24"/>
        </w:rPr>
        <w:t>the M</w:t>
      </w:r>
      <w:r>
        <w:rPr>
          <w:rFonts w:ascii="Times New Roman" w:hAnsi="Times New Roman" w:cs="Times New Roman"/>
          <w:sz w:val="24"/>
          <w:szCs w:val="24"/>
        </w:rPr>
        <w:t xml:space="preserve">aximum </w:t>
      </w:r>
      <w:r w:rsidRPr="003474AD">
        <w:rPr>
          <w:rFonts w:ascii="Times New Roman" w:hAnsi="Times New Roman" w:cs="Times New Roman"/>
          <w:sz w:val="24"/>
          <w:szCs w:val="24"/>
        </w:rPr>
        <w:t xml:space="preserve">BESS </w:t>
      </w:r>
      <w:r w:rsidR="007D638A">
        <w:rPr>
          <w:rFonts w:ascii="Times New Roman" w:hAnsi="Times New Roman" w:cs="Times New Roman"/>
          <w:sz w:val="24"/>
          <w:szCs w:val="24"/>
        </w:rPr>
        <w:t>Auxiliary Load</w:t>
      </w:r>
      <w:r w:rsidRPr="003474AD">
        <w:rPr>
          <w:rFonts w:ascii="Times New Roman" w:hAnsi="Times New Roman" w:cs="Times New Roman"/>
          <w:sz w:val="24"/>
          <w:szCs w:val="24"/>
        </w:rPr>
        <w:t xml:space="preserve">, in each case, in accordance with </w:t>
      </w:r>
      <w:r w:rsidRPr="003474AD">
        <w:rPr>
          <w:rFonts w:ascii="Times New Roman" w:hAnsi="Times New Roman" w:cs="Times New Roman"/>
          <w:sz w:val="24"/>
          <w:szCs w:val="24"/>
          <w:u w:val="single"/>
        </w:rPr>
        <w:t>Section 9.2</w:t>
      </w:r>
      <w:r w:rsidRPr="003474AD">
        <w:rPr>
          <w:rFonts w:ascii="Times New Roman" w:hAnsi="Times New Roman" w:cs="Times New Roman"/>
          <w:sz w:val="24"/>
          <w:szCs w:val="24"/>
        </w:rPr>
        <w:t xml:space="preserve"> of the Agreement.</w:t>
      </w:r>
    </w:p>
    <w:p w14:paraId="428277F8" w14:textId="1251CF30" w:rsidR="00FA7112" w:rsidRDefault="00FA7112" w:rsidP="00742393">
      <w:pPr>
        <w:spacing w:after="240"/>
        <w:rPr>
          <w:rFonts w:ascii="Times New Roman" w:hAnsi="Times New Roman" w:cs="Times New Roman"/>
          <w:sz w:val="24"/>
          <w:szCs w:val="24"/>
          <w:u w:val="single"/>
        </w:rPr>
      </w:pPr>
      <w:r w:rsidRPr="003474AD">
        <w:rPr>
          <w:rFonts w:ascii="Times New Roman" w:hAnsi="Times New Roman" w:cs="Times New Roman"/>
          <w:sz w:val="24"/>
          <w:szCs w:val="24"/>
        </w:rPr>
        <w:t xml:space="preserve">The BESS </w:t>
      </w:r>
      <w:r w:rsidR="00742393">
        <w:rPr>
          <w:rFonts w:ascii="Times New Roman" w:hAnsi="Times New Roman" w:cs="Times New Roman"/>
          <w:sz w:val="24"/>
          <w:szCs w:val="24"/>
        </w:rPr>
        <w:t>Auxiliary Load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4AD">
        <w:rPr>
          <w:rFonts w:ascii="Times New Roman" w:hAnsi="Times New Roman" w:cs="Times New Roman"/>
          <w:sz w:val="24"/>
          <w:szCs w:val="24"/>
        </w:rPr>
        <w:t>Performance Test shall not be satisfied unless and until (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474AD">
        <w:rPr>
          <w:rFonts w:ascii="Times New Roman" w:hAnsi="Times New Roman" w:cs="Times New Roman"/>
          <w:sz w:val="24"/>
          <w:szCs w:val="24"/>
        </w:rPr>
        <w:t xml:space="preserve">) the </w:t>
      </w:r>
      <w:r>
        <w:rPr>
          <w:rFonts w:ascii="Times New Roman" w:hAnsi="Times New Roman" w:cs="Times New Roman"/>
          <w:sz w:val="24"/>
          <w:szCs w:val="24"/>
        </w:rPr>
        <w:t xml:space="preserve">Tested BESS </w:t>
      </w:r>
      <w:r w:rsidR="00742393">
        <w:rPr>
          <w:rFonts w:ascii="Times New Roman" w:hAnsi="Times New Roman" w:cs="Times New Roman"/>
          <w:sz w:val="24"/>
          <w:szCs w:val="24"/>
        </w:rPr>
        <w:t>Auxiliary Load</w:t>
      </w:r>
      <w:r>
        <w:rPr>
          <w:rFonts w:ascii="Times New Roman" w:hAnsi="Times New Roman" w:cs="Times New Roman"/>
          <w:sz w:val="24"/>
          <w:szCs w:val="24"/>
        </w:rPr>
        <w:t xml:space="preserve"> is equal to or less than </w:t>
      </w:r>
      <w:r w:rsidRPr="003474AD">
        <w:rPr>
          <w:rFonts w:ascii="Times New Roman" w:hAnsi="Times New Roman" w:cs="Times New Roman"/>
          <w:sz w:val="24"/>
          <w:szCs w:val="24"/>
        </w:rPr>
        <w:t xml:space="preserve">the </w:t>
      </w:r>
      <w:r w:rsidR="00652F9E">
        <w:rPr>
          <w:rFonts w:ascii="Times New Roman" w:hAnsi="Times New Roman" w:cs="Times New Roman"/>
          <w:sz w:val="24"/>
          <w:szCs w:val="24"/>
        </w:rPr>
        <w:t>Guaranteed</w:t>
      </w:r>
      <w:r w:rsidRPr="003474AD">
        <w:rPr>
          <w:rFonts w:ascii="Times New Roman" w:hAnsi="Times New Roman" w:cs="Times New Roman"/>
          <w:sz w:val="24"/>
          <w:szCs w:val="24"/>
        </w:rPr>
        <w:t xml:space="preserve"> BESS </w:t>
      </w:r>
      <w:r w:rsidR="00742393">
        <w:rPr>
          <w:rFonts w:ascii="Times New Roman" w:hAnsi="Times New Roman" w:cs="Times New Roman"/>
          <w:sz w:val="24"/>
          <w:szCs w:val="24"/>
        </w:rPr>
        <w:t>Auxiliary Load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4AD">
        <w:rPr>
          <w:rFonts w:ascii="Times New Roman" w:hAnsi="Times New Roman" w:cs="Times New Roman"/>
          <w:sz w:val="24"/>
          <w:szCs w:val="24"/>
        </w:rPr>
        <w:t>or (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3474AD">
        <w:rPr>
          <w:rFonts w:ascii="Times New Roman" w:hAnsi="Times New Roman" w:cs="Times New Roman"/>
          <w:sz w:val="24"/>
          <w:szCs w:val="24"/>
        </w:rPr>
        <w:t xml:space="preserve">) the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Tested BESS </w:t>
      </w:r>
      <w:r w:rsidR="00742393">
        <w:rPr>
          <w:rFonts w:ascii="Times New Roman" w:hAnsi="Times New Roman" w:cs="Times New Roman"/>
          <w:sz w:val="24"/>
          <w:szCs w:val="24"/>
        </w:rPr>
        <w:t>Auxiliary Load</w:t>
      </w:r>
      <w:r>
        <w:rPr>
          <w:rFonts w:ascii="Times New Roman" w:hAnsi="Times New Roman" w:cs="Times New Roman"/>
          <w:sz w:val="24"/>
          <w:szCs w:val="24"/>
        </w:rPr>
        <w:t xml:space="preserve"> is equal to or less than </w:t>
      </w:r>
      <w:r w:rsidRPr="003474AD">
        <w:rPr>
          <w:rFonts w:ascii="Times New Roman" w:hAnsi="Times New Roman" w:cs="Times New Roman"/>
          <w:sz w:val="24"/>
          <w:szCs w:val="24"/>
        </w:rPr>
        <w:t>the M</w:t>
      </w:r>
      <w:r>
        <w:rPr>
          <w:rFonts w:ascii="Times New Roman" w:hAnsi="Times New Roman" w:cs="Times New Roman"/>
          <w:sz w:val="24"/>
          <w:szCs w:val="24"/>
        </w:rPr>
        <w:t xml:space="preserve">aximum </w:t>
      </w:r>
      <w:r w:rsidRPr="003474AD">
        <w:rPr>
          <w:rFonts w:ascii="Times New Roman" w:hAnsi="Times New Roman" w:cs="Times New Roman"/>
          <w:sz w:val="24"/>
          <w:szCs w:val="24"/>
        </w:rPr>
        <w:t xml:space="preserve">BESS </w:t>
      </w:r>
      <w:r w:rsidR="00742393">
        <w:rPr>
          <w:rFonts w:ascii="Times New Roman" w:hAnsi="Times New Roman" w:cs="Times New Roman"/>
          <w:sz w:val="24"/>
          <w:szCs w:val="24"/>
        </w:rPr>
        <w:t>Auxiliary Load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4AD">
        <w:rPr>
          <w:rFonts w:ascii="Times New Roman" w:hAnsi="Times New Roman" w:cs="Times New Roman"/>
          <w:sz w:val="24"/>
          <w:szCs w:val="24"/>
        </w:rPr>
        <w:t>and Seller has paid Buyer all liquidated damages required pursuant to this</w:t>
      </w:r>
      <w:r>
        <w:rPr>
          <w:rFonts w:ascii="Times New Roman" w:hAnsi="Times New Roman" w:cs="Times New Roman"/>
          <w:sz w:val="24"/>
          <w:szCs w:val="24"/>
        </w:rPr>
        <w:t xml:space="preserve"> Section </w:t>
      </w:r>
      <w:r w:rsidR="0074239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Pr="003474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Appendix </w:t>
      </w:r>
      <w:r w:rsidR="00742393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E93E0D">
        <w:rPr>
          <w:rFonts w:ascii="Times New Roman" w:hAnsi="Times New Roman" w:cs="Times New Roman"/>
          <w:sz w:val="24"/>
          <w:szCs w:val="24"/>
        </w:rPr>
        <w:t>]</w:t>
      </w:r>
    </w:p>
    <w:p w14:paraId="2C8B0E1E" w14:textId="32E19F4D" w:rsidR="00291D5C" w:rsidRPr="003474AD" w:rsidRDefault="00742393" w:rsidP="00291D5C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BESS </w:t>
      </w:r>
      <w:r w:rsidR="00291D5C" w:rsidRPr="003474AD">
        <w:rPr>
          <w:rFonts w:ascii="Times New Roman" w:hAnsi="Times New Roman" w:cs="Times New Roman"/>
          <w:b/>
          <w:bCs/>
          <w:sz w:val="24"/>
          <w:szCs w:val="24"/>
        </w:rPr>
        <w:t xml:space="preserve">ROUND TRIP EFFICIENCY </w:t>
      </w:r>
      <w:r>
        <w:rPr>
          <w:rFonts w:ascii="Times New Roman" w:hAnsi="Times New Roman" w:cs="Times New Roman"/>
          <w:b/>
          <w:bCs/>
          <w:sz w:val="24"/>
          <w:szCs w:val="24"/>
        </w:rPr>
        <w:t>PERFORMANCE TEST</w:t>
      </w:r>
    </w:p>
    <w:p w14:paraId="1D8108F6" w14:textId="09F0F0DE" w:rsidR="00742393" w:rsidRDefault="00742393" w:rsidP="00742393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Seller </w:t>
      </w:r>
      <w:r w:rsidRPr="003474AD">
        <w:rPr>
          <w:rFonts w:ascii="Times New Roman" w:hAnsi="Times New Roman" w:cs="Times New Roman"/>
          <w:sz w:val="24"/>
          <w:szCs w:val="24"/>
        </w:rPr>
        <w:t>shall test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4AD">
        <w:rPr>
          <w:rFonts w:ascii="Times New Roman" w:hAnsi="Times New Roman" w:cs="Times New Roman"/>
          <w:sz w:val="24"/>
          <w:szCs w:val="24"/>
        </w:rPr>
        <w:t>(“</w:t>
      </w:r>
      <w:r w:rsidRPr="003474AD">
        <w:rPr>
          <w:rFonts w:ascii="Times New Roman" w:hAnsi="Times New Roman" w:cs="Times New Roman"/>
          <w:sz w:val="24"/>
          <w:szCs w:val="24"/>
          <w:u w:val="single"/>
        </w:rPr>
        <w:t xml:space="preserve">BESS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Round Trip Efficiency </w:t>
      </w:r>
      <w:r w:rsidRPr="003474AD">
        <w:rPr>
          <w:rFonts w:ascii="Times New Roman" w:hAnsi="Times New Roman" w:cs="Times New Roman"/>
          <w:sz w:val="24"/>
          <w:szCs w:val="24"/>
          <w:u w:val="single"/>
        </w:rPr>
        <w:t>Performance Test</w:t>
      </w:r>
      <w:r w:rsidRPr="003474AD">
        <w:rPr>
          <w:rFonts w:ascii="Times New Roman" w:hAnsi="Times New Roman" w:cs="Times New Roman"/>
          <w:sz w:val="24"/>
          <w:szCs w:val="24"/>
        </w:rPr>
        <w:t xml:space="preserve">”) the </w:t>
      </w:r>
      <w:r>
        <w:rPr>
          <w:rFonts w:ascii="Times New Roman" w:hAnsi="Times New Roman" w:cs="Times New Roman"/>
          <w:sz w:val="24"/>
          <w:szCs w:val="24"/>
        </w:rPr>
        <w:t xml:space="preserve">Project </w:t>
      </w:r>
      <w:r w:rsidRPr="003474AD">
        <w:rPr>
          <w:rFonts w:ascii="Times New Roman" w:hAnsi="Times New Roman" w:cs="Times New Roman"/>
          <w:sz w:val="24"/>
          <w:szCs w:val="24"/>
        </w:rPr>
        <w:t>in accordance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A5D">
        <w:rPr>
          <w:rFonts w:ascii="Times New Roman" w:hAnsi="Times New Roman" w:cs="Times New Roman"/>
          <w:sz w:val="24"/>
          <w:szCs w:val="24"/>
          <w:u w:val="single"/>
        </w:rPr>
        <w:t>Article IX</w:t>
      </w:r>
      <w:r>
        <w:rPr>
          <w:rFonts w:ascii="Times New Roman" w:hAnsi="Times New Roman" w:cs="Times New Roman"/>
          <w:sz w:val="24"/>
          <w:szCs w:val="24"/>
        </w:rPr>
        <w:t xml:space="preserve"> of the Agreement and </w:t>
      </w:r>
      <w:r w:rsidRPr="003474AD">
        <w:rPr>
          <w:rFonts w:ascii="Times New Roman" w:hAnsi="Times New Roman" w:cs="Times New Roman"/>
          <w:sz w:val="24"/>
          <w:szCs w:val="24"/>
        </w:rPr>
        <w:t>Section 6.1.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474AD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 xml:space="preserve">ESIC </w:t>
      </w:r>
      <w:r w:rsidRPr="003474AD">
        <w:rPr>
          <w:rFonts w:ascii="Times New Roman" w:hAnsi="Times New Roman" w:cs="Times New Roman"/>
          <w:sz w:val="24"/>
          <w:szCs w:val="24"/>
        </w:rPr>
        <w:t>Manual</w:t>
      </w:r>
      <w:r>
        <w:rPr>
          <w:rFonts w:ascii="Times New Roman" w:hAnsi="Times New Roman" w:cs="Times New Roman"/>
          <w:sz w:val="24"/>
          <w:szCs w:val="24"/>
        </w:rPr>
        <w:t xml:space="preserve"> to determine </w:t>
      </w:r>
      <w:r w:rsidR="00CF79A3">
        <w:rPr>
          <w:rFonts w:ascii="Times New Roman" w:hAnsi="Times New Roman" w:cs="Times New Roman"/>
          <w:sz w:val="24"/>
          <w:szCs w:val="24"/>
        </w:rPr>
        <w:t>the “RTE”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4AD">
        <w:rPr>
          <w:rFonts w:ascii="Times New Roman" w:hAnsi="Times New Roman" w:cs="Times New Roman"/>
          <w:sz w:val="24"/>
          <w:szCs w:val="24"/>
        </w:rPr>
        <w:t>of the Project</w:t>
      </w:r>
      <w:r>
        <w:rPr>
          <w:rFonts w:ascii="Times New Roman" w:hAnsi="Times New Roman" w:cs="Times New Roman"/>
          <w:sz w:val="24"/>
          <w:szCs w:val="24"/>
        </w:rPr>
        <w:t xml:space="preserve"> as determined and defined in </w:t>
      </w:r>
      <w:r w:rsidR="00CF79A3">
        <w:rPr>
          <w:rFonts w:ascii="Times New Roman" w:hAnsi="Times New Roman" w:cs="Times New Roman"/>
          <w:sz w:val="24"/>
          <w:szCs w:val="24"/>
        </w:rPr>
        <w:t xml:space="preserve">Eq 6-13 or Eq 6-14 (depending on where auxiliary loads are being measured) in </w:t>
      </w:r>
      <w:r>
        <w:rPr>
          <w:rFonts w:ascii="Times New Roman" w:hAnsi="Times New Roman" w:cs="Times New Roman"/>
          <w:sz w:val="24"/>
          <w:szCs w:val="24"/>
        </w:rPr>
        <w:t>Section 6.1.</w:t>
      </w:r>
      <w:r w:rsidR="00CF79A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.4 of the Manual</w:t>
      </w:r>
      <w:r w:rsidR="00CF79A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the “</w:t>
      </w:r>
      <w:r>
        <w:rPr>
          <w:rFonts w:ascii="Times New Roman" w:hAnsi="Times New Roman" w:cs="Times New Roman"/>
          <w:sz w:val="24"/>
          <w:szCs w:val="24"/>
          <w:u w:val="single"/>
        </w:rPr>
        <w:t>T</w:t>
      </w:r>
      <w:r w:rsidRPr="00A20A5D">
        <w:rPr>
          <w:rFonts w:ascii="Times New Roman" w:hAnsi="Times New Roman" w:cs="Times New Roman"/>
          <w:sz w:val="24"/>
          <w:szCs w:val="24"/>
          <w:u w:val="single"/>
        </w:rPr>
        <w:t>ested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BESS Round Trip Efficiency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CF79A3">
        <w:rPr>
          <w:rFonts w:ascii="Times New Roman" w:hAnsi="Times New Roman" w:cs="Times New Roman"/>
          <w:sz w:val="24"/>
          <w:szCs w:val="24"/>
        </w:rPr>
        <w:t>).</w:t>
      </w:r>
    </w:p>
    <w:p w14:paraId="733ECBCA" w14:textId="1BF4B7CF" w:rsidR="00742393" w:rsidRDefault="00742393" w:rsidP="0074239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3474AD">
        <w:rPr>
          <w:rFonts w:ascii="Times New Roman" w:hAnsi="Times New Roman" w:cs="Times New Roman"/>
          <w:sz w:val="24"/>
          <w:szCs w:val="24"/>
        </w:rPr>
        <w:t xml:space="preserve">In order to satisfy the BESS </w:t>
      </w:r>
      <w:r w:rsidR="00525887">
        <w:rPr>
          <w:rFonts w:ascii="Times New Roman" w:hAnsi="Times New Roman" w:cs="Times New Roman"/>
          <w:sz w:val="24"/>
          <w:szCs w:val="24"/>
        </w:rPr>
        <w:t xml:space="preserve">Round Trip Efficiency </w:t>
      </w:r>
      <w:r w:rsidRPr="003474AD">
        <w:rPr>
          <w:rFonts w:ascii="Times New Roman" w:hAnsi="Times New Roman" w:cs="Times New Roman"/>
          <w:sz w:val="24"/>
          <w:szCs w:val="24"/>
        </w:rPr>
        <w:t xml:space="preserve">Performance Test, the </w:t>
      </w:r>
      <w:r>
        <w:rPr>
          <w:rFonts w:ascii="Times New Roman" w:hAnsi="Times New Roman" w:cs="Times New Roman"/>
          <w:sz w:val="24"/>
          <w:szCs w:val="24"/>
        </w:rPr>
        <w:t xml:space="preserve">Tested BESS </w:t>
      </w:r>
      <w:r w:rsidR="00525887">
        <w:rPr>
          <w:rFonts w:ascii="Times New Roman" w:hAnsi="Times New Roman" w:cs="Times New Roman"/>
          <w:sz w:val="24"/>
          <w:szCs w:val="24"/>
        </w:rPr>
        <w:t xml:space="preserve">Round Trip Efficiency </w:t>
      </w:r>
      <w:r w:rsidRPr="003474AD">
        <w:rPr>
          <w:rFonts w:ascii="Times New Roman" w:hAnsi="Times New Roman" w:cs="Times New Roman"/>
          <w:sz w:val="24"/>
          <w:szCs w:val="24"/>
        </w:rPr>
        <w:t xml:space="preserve">must </w:t>
      </w:r>
      <w:r>
        <w:rPr>
          <w:rFonts w:ascii="Times New Roman" w:hAnsi="Times New Roman" w:cs="Times New Roman"/>
          <w:sz w:val="24"/>
          <w:szCs w:val="24"/>
        </w:rPr>
        <w:t xml:space="preserve">be equal to or greater than the minimum BESS </w:t>
      </w:r>
      <w:r w:rsidR="00525887">
        <w:rPr>
          <w:rFonts w:ascii="Times New Roman" w:hAnsi="Times New Roman" w:cs="Times New Roman"/>
          <w:sz w:val="24"/>
          <w:szCs w:val="24"/>
        </w:rPr>
        <w:t xml:space="preserve">Round Trip Efficiency </w:t>
      </w:r>
      <w:r>
        <w:rPr>
          <w:rFonts w:ascii="Times New Roman" w:hAnsi="Times New Roman" w:cs="Times New Roman"/>
          <w:sz w:val="24"/>
          <w:szCs w:val="24"/>
        </w:rPr>
        <w:t>as specified in Appendix 2 (Buyer Provided Information) (the “</w:t>
      </w:r>
      <w:r w:rsidRPr="000E3BAB">
        <w:rPr>
          <w:rFonts w:ascii="Times New Roman" w:hAnsi="Times New Roman" w:cs="Times New Roman"/>
          <w:sz w:val="24"/>
          <w:szCs w:val="24"/>
          <w:u w:val="single"/>
        </w:rPr>
        <w:t xml:space="preserve">Minimum </w:t>
      </w:r>
      <w:r w:rsidR="00C1402D">
        <w:rPr>
          <w:rFonts w:ascii="Times New Roman" w:hAnsi="Times New Roman" w:cs="Times New Roman"/>
          <w:sz w:val="24"/>
          <w:szCs w:val="24"/>
          <w:u w:val="single"/>
        </w:rPr>
        <w:t xml:space="preserve">BESS </w:t>
      </w:r>
      <w:r w:rsidR="00525887">
        <w:rPr>
          <w:rFonts w:ascii="Times New Roman" w:hAnsi="Times New Roman" w:cs="Times New Roman"/>
          <w:sz w:val="24"/>
          <w:szCs w:val="24"/>
          <w:u w:val="single"/>
        </w:rPr>
        <w:t>Round Trip Efficiency</w:t>
      </w:r>
      <w:r>
        <w:rPr>
          <w:rFonts w:ascii="Times New Roman" w:hAnsi="Times New Roman" w:cs="Times New Roman"/>
          <w:sz w:val="24"/>
          <w:szCs w:val="24"/>
        </w:rPr>
        <w:t>”)</w:t>
      </w:r>
      <w:r w:rsidRPr="003474AD">
        <w:rPr>
          <w:rFonts w:ascii="Times New Roman" w:hAnsi="Times New Roman" w:cs="Times New Roman"/>
          <w:sz w:val="24"/>
          <w:szCs w:val="24"/>
        </w:rPr>
        <w:t xml:space="preserve">.  If the </w:t>
      </w:r>
      <w:r>
        <w:rPr>
          <w:rFonts w:ascii="Times New Roman" w:hAnsi="Times New Roman" w:cs="Times New Roman"/>
          <w:sz w:val="24"/>
          <w:szCs w:val="24"/>
        </w:rPr>
        <w:t xml:space="preserve">Tested BESS </w:t>
      </w:r>
      <w:r w:rsidR="00525887">
        <w:rPr>
          <w:rFonts w:ascii="Times New Roman" w:hAnsi="Times New Roman" w:cs="Times New Roman"/>
          <w:sz w:val="24"/>
          <w:szCs w:val="24"/>
        </w:rPr>
        <w:t xml:space="preserve">Round Trip Efficiency </w:t>
      </w:r>
      <w:r>
        <w:rPr>
          <w:rFonts w:ascii="Times New Roman" w:hAnsi="Times New Roman" w:cs="Times New Roman"/>
          <w:sz w:val="24"/>
          <w:szCs w:val="24"/>
        </w:rPr>
        <w:t xml:space="preserve">is greater than or equal to </w:t>
      </w:r>
      <w:r w:rsidRPr="003474AD">
        <w:rPr>
          <w:rFonts w:ascii="Times New Roman" w:hAnsi="Times New Roman" w:cs="Times New Roman"/>
          <w:sz w:val="24"/>
          <w:szCs w:val="24"/>
        </w:rPr>
        <w:t xml:space="preserve">the Minimum BESS </w:t>
      </w:r>
      <w:r w:rsidR="00525887">
        <w:rPr>
          <w:rFonts w:ascii="Times New Roman" w:hAnsi="Times New Roman" w:cs="Times New Roman"/>
          <w:sz w:val="24"/>
          <w:szCs w:val="24"/>
        </w:rPr>
        <w:t xml:space="preserve">Round Trip Efficiency </w:t>
      </w:r>
      <w:r w:rsidRPr="003474AD">
        <w:rPr>
          <w:rFonts w:ascii="Times New Roman" w:hAnsi="Times New Roman" w:cs="Times New Roman"/>
          <w:sz w:val="24"/>
          <w:szCs w:val="24"/>
        </w:rPr>
        <w:t xml:space="preserve">but </w:t>
      </w:r>
      <w:r>
        <w:rPr>
          <w:rFonts w:ascii="Times New Roman" w:hAnsi="Times New Roman" w:cs="Times New Roman"/>
          <w:sz w:val="24"/>
          <w:szCs w:val="24"/>
        </w:rPr>
        <w:t xml:space="preserve">not equal to or greater than the </w:t>
      </w:r>
      <w:r w:rsidR="00652F9E">
        <w:rPr>
          <w:rFonts w:ascii="Times New Roman" w:hAnsi="Times New Roman" w:cs="Times New Roman"/>
          <w:sz w:val="24"/>
          <w:szCs w:val="24"/>
        </w:rPr>
        <w:t>guaranteed</w:t>
      </w:r>
      <w:r>
        <w:rPr>
          <w:rFonts w:ascii="Times New Roman" w:hAnsi="Times New Roman" w:cs="Times New Roman"/>
          <w:sz w:val="24"/>
          <w:szCs w:val="24"/>
        </w:rPr>
        <w:t xml:space="preserve"> BESS </w:t>
      </w:r>
      <w:r w:rsidR="00525887">
        <w:rPr>
          <w:rFonts w:ascii="Times New Roman" w:hAnsi="Times New Roman" w:cs="Times New Roman"/>
          <w:sz w:val="24"/>
          <w:szCs w:val="24"/>
        </w:rPr>
        <w:t xml:space="preserve">Round Trip Efficiency </w:t>
      </w:r>
      <w:r>
        <w:rPr>
          <w:rFonts w:ascii="Times New Roman" w:hAnsi="Times New Roman" w:cs="Times New Roman"/>
          <w:sz w:val="24"/>
          <w:szCs w:val="24"/>
        </w:rPr>
        <w:t>as specified in Appendix 2 (Buyer Provided Information) (the “</w:t>
      </w:r>
      <w:r w:rsidR="00652F9E">
        <w:rPr>
          <w:rFonts w:ascii="Times New Roman" w:hAnsi="Times New Roman" w:cs="Times New Roman"/>
          <w:sz w:val="24"/>
          <w:szCs w:val="24"/>
          <w:u w:val="single"/>
        </w:rPr>
        <w:t>Guaranteed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1402D">
        <w:rPr>
          <w:rFonts w:ascii="Times New Roman" w:hAnsi="Times New Roman" w:cs="Times New Roman"/>
          <w:sz w:val="24"/>
          <w:szCs w:val="24"/>
          <w:u w:val="single"/>
        </w:rPr>
        <w:t xml:space="preserve">BESS </w:t>
      </w:r>
      <w:r w:rsidR="00525887">
        <w:rPr>
          <w:rFonts w:ascii="Times New Roman" w:hAnsi="Times New Roman" w:cs="Times New Roman"/>
          <w:sz w:val="24"/>
          <w:szCs w:val="24"/>
          <w:u w:val="single"/>
        </w:rPr>
        <w:t>Round Trip Efficiency</w:t>
      </w:r>
      <w:r>
        <w:rPr>
          <w:rFonts w:ascii="Times New Roman" w:hAnsi="Times New Roman" w:cs="Times New Roman"/>
          <w:sz w:val="24"/>
          <w:szCs w:val="24"/>
        </w:rPr>
        <w:t>”)</w:t>
      </w:r>
      <w:r w:rsidRPr="003474AD">
        <w:rPr>
          <w:rFonts w:ascii="Times New Roman" w:hAnsi="Times New Roman" w:cs="Times New Roman"/>
          <w:sz w:val="24"/>
          <w:szCs w:val="24"/>
        </w:rPr>
        <w:t xml:space="preserve">, then Seller shall be liable to Buyer </w:t>
      </w:r>
      <w:r w:rsidRPr="00897281">
        <w:rPr>
          <w:rFonts w:ascii="Times New Roman" w:hAnsi="Times New Roman" w:cs="Times New Roman"/>
          <w:sz w:val="24"/>
          <w:szCs w:val="24"/>
        </w:rPr>
        <w:t>for liquidated damages</w:t>
      </w:r>
      <w:r w:rsidRPr="003474AD">
        <w:rPr>
          <w:rFonts w:ascii="Times New Roman" w:hAnsi="Times New Roman" w:cs="Times New Roman"/>
          <w:sz w:val="24"/>
          <w:szCs w:val="24"/>
        </w:rPr>
        <w:t xml:space="preserve"> calculated as follows:</w:t>
      </w:r>
    </w:p>
    <w:p w14:paraId="014F535A" w14:textId="77777777" w:rsidR="00525887" w:rsidRDefault="00742393" w:rsidP="0074239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BESS </w:t>
      </w:r>
      <w:r w:rsidR="00525887">
        <w:rPr>
          <w:rFonts w:ascii="Times New Roman" w:hAnsi="Times New Roman" w:cs="Times New Roman"/>
          <w:sz w:val="24"/>
          <w:szCs w:val="24"/>
        </w:rPr>
        <w:t>Round Trip</w:t>
      </w:r>
    </w:p>
    <w:p w14:paraId="04F8C8A7" w14:textId="77777777" w:rsidR="00525887" w:rsidRDefault="00525887" w:rsidP="0074239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Efficiency </w:t>
      </w:r>
      <w:r w:rsidR="00742393">
        <w:rPr>
          <w:rFonts w:ascii="Times New Roman" w:hAnsi="Times New Roman" w:cs="Times New Roman"/>
          <w:sz w:val="24"/>
          <w:szCs w:val="24"/>
        </w:rPr>
        <w:t>Liquidated</w:t>
      </w:r>
    </w:p>
    <w:p w14:paraId="3FF1488C" w14:textId="7FD7DFBD" w:rsidR="00742393" w:rsidRDefault="00742393" w:rsidP="0074239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Damages</w:t>
      </w:r>
      <w:r w:rsidR="0044124F">
        <w:rPr>
          <w:rFonts w:ascii="Times New Roman" w:hAnsi="Times New Roman" w:cs="Times New Roman"/>
          <w:sz w:val="24"/>
          <w:szCs w:val="24"/>
        </w:rPr>
        <w:tab/>
      </w:r>
      <w:r w:rsidR="004412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ab/>
      </w:r>
      <w:r w:rsidRPr="003474AD">
        <w:rPr>
          <w:rFonts w:ascii="Times New Roman" w:hAnsi="Times New Roman" w:cs="Times New Roman"/>
          <w:sz w:val="24"/>
          <w:szCs w:val="24"/>
        </w:rPr>
        <w:t xml:space="preserve">(1 – Tested BESS </w:t>
      </w:r>
      <w:r w:rsidR="0044124F">
        <w:rPr>
          <w:rFonts w:ascii="Times New Roman" w:hAnsi="Times New Roman" w:cs="Times New Roman"/>
          <w:sz w:val="24"/>
          <w:szCs w:val="24"/>
        </w:rPr>
        <w:t>Round Trip Efficiency</w:t>
      </w:r>
      <w:r w:rsidRPr="003474AD">
        <w:rPr>
          <w:rFonts w:ascii="Times New Roman" w:hAnsi="Times New Roman" w:cs="Times New Roman"/>
          <w:sz w:val="24"/>
          <w:szCs w:val="24"/>
        </w:rPr>
        <w:t xml:space="preserve"> / </w:t>
      </w:r>
    </w:p>
    <w:p w14:paraId="2678FF8C" w14:textId="3771BCFE" w:rsidR="00742393" w:rsidRDefault="00652F9E" w:rsidP="00742393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Guaranteed</w:t>
      </w:r>
      <w:r w:rsidR="00742393" w:rsidRPr="003474AD">
        <w:rPr>
          <w:rFonts w:ascii="Times New Roman" w:hAnsi="Times New Roman" w:cs="Times New Roman"/>
          <w:sz w:val="24"/>
          <w:szCs w:val="24"/>
        </w:rPr>
        <w:t xml:space="preserve"> BESS </w:t>
      </w:r>
      <w:r w:rsidR="0044124F">
        <w:rPr>
          <w:rFonts w:ascii="Times New Roman" w:hAnsi="Times New Roman" w:cs="Times New Roman"/>
          <w:sz w:val="24"/>
          <w:szCs w:val="24"/>
        </w:rPr>
        <w:t>Round Trip Efficiency</w:t>
      </w:r>
      <w:r w:rsidR="00742393" w:rsidRPr="003474AD">
        <w:rPr>
          <w:rFonts w:ascii="Times New Roman" w:hAnsi="Times New Roman" w:cs="Times New Roman"/>
          <w:sz w:val="24"/>
          <w:szCs w:val="24"/>
        </w:rPr>
        <w:t>) *</w:t>
      </w:r>
      <w:r w:rsidR="0044124F">
        <w:rPr>
          <w:rFonts w:ascii="Times New Roman" w:hAnsi="Times New Roman" w:cs="Times New Roman"/>
          <w:sz w:val="24"/>
          <w:szCs w:val="24"/>
        </w:rPr>
        <w:t xml:space="preserve"> </w:t>
      </w:r>
      <w:r w:rsidR="007448A7">
        <w:rPr>
          <w:rFonts w:ascii="Times New Roman" w:hAnsi="Times New Roman" w:cs="Times New Roman"/>
          <w:sz w:val="24"/>
          <w:szCs w:val="24"/>
        </w:rPr>
        <w:t>[</w:t>
      </w:r>
      <w:r w:rsidR="00D436E2">
        <w:rPr>
          <w:rFonts w:ascii="Times New Roman" w:hAnsi="Times New Roman" w:cs="Times New Roman"/>
          <w:sz w:val="24"/>
          <w:szCs w:val="24"/>
        </w:rPr>
        <w:t>__</w:t>
      </w:r>
      <w:r w:rsidR="007448A7">
        <w:rPr>
          <w:rFonts w:ascii="Times New Roman" w:hAnsi="Times New Roman" w:cs="Times New Roman"/>
          <w:sz w:val="24"/>
          <w:szCs w:val="24"/>
        </w:rPr>
        <w:t>]</w:t>
      </w:r>
      <w:r w:rsidR="0044124F">
        <w:rPr>
          <w:rFonts w:ascii="Times New Roman" w:hAnsi="Times New Roman" w:cs="Times New Roman"/>
          <w:sz w:val="24"/>
          <w:szCs w:val="24"/>
        </w:rPr>
        <w:t xml:space="preserve"> *</w:t>
      </w:r>
    </w:p>
    <w:p w14:paraId="0AF06BCA" w14:textId="77777777" w:rsidR="00742393" w:rsidRDefault="00742393" w:rsidP="00742393">
      <w:pPr>
        <w:spacing w:after="240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474AD">
        <w:rPr>
          <w:rFonts w:ascii="Times New Roman" w:hAnsi="Times New Roman" w:cs="Times New Roman"/>
          <w:sz w:val="24"/>
          <w:szCs w:val="24"/>
        </w:rPr>
        <w:t>Purchase Price</w:t>
      </w:r>
    </w:p>
    <w:p w14:paraId="4463D443" w14:textId="1FFBD90C" w:rsidR="00742393" w:rsidRDefault="00742393" w:rsidP="0074239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3474AD">
        <w:rPr>
          <w:rFonts w:ascii="Times New Roman" w:hAnsi="Times New Roman" w:cs="Times New Roman"/>
          <w:sz w:val="24"/>
          <w:szCs w:val="24"/>
        </w:rPr>
        <w:t xml:space="preserve">If the </w:t>
      </w:r>
      <w:r>
        <w:rPr>
          <w:rFonts w:ascii="Times New Roman" w:hAnsi="Times New Roman" w:cs="Times New Roman"/>
          <w:sz w:val="24"/>
          <w:szCs w:val="24"/>
        </w:rPr>
        <w:t xml:space="preserve">Tested BESS </w:t>
      </w:r>
      <w:r w:rsidR="0044124F">
        <w:rPr>
          <w:rFonts w:ascii="Times New Roman" w:hAnsi="Times New Roman" w:cs="Times New Roman"/>
          <w:sz w:val="24"/>
          <w:szCs w:val="24"/>
        </w:rPr>
        <w:t xml:space="preserve">Round Trip Efficiency </w:t>
      </w:r>
      <w:r>
        <w:rPr>
          <w:rFonts w:ascii="Times New Roman" w:hAnsi="Times New Roman" w:cs="Times New Roman"/>
          <w:sz w:val="24"/>
          <w:szCs w:val="24"/>
        </w:rPr>
        <w:t xml:space="preserve">is less than </w:t>
      </w:r>
      <w:r w:rsidRPr="003474AD">
        <w:rPr>
          <w:rFonts w:ascii="Times New Roman" w:hAnsi="Times New Roman" w:cs="Times New Roman"/>
          <w:sz w:val="24"/>
          <w:szCs w:val="24"/>
        </w:rPr>
        <w:t xml:space="preserve">the Minimum BESS </w:t>
      </w:r>
      <w:r w:rsidR="0044124F">
        <w:rPr>
          <w:rFonts w:ascii="Times New Roman" w:hAnsi="Times New Roman" w:cs="Times New Roman"/>
          <w:sz w:val="24"/>
          <w:szCs w:val="24"/>
        </w:rPr>
        <w:t>Round Trip Efficiency</w:t>
      </w:r>
      <w:r w:rsidRPr="003474AD">
        <w:rPr>
          <w:rFonts w:ascii="Times New Roman" w:hAnsi="Times New Roman" w:cs="Times New Roman"/>
          <w:sz w:val="24"/>
          <w:szCs w:val="24"/>
        </w:rPr>
        <w:t xml:space="preserve">, then Seller may re-perform the BESS </w:t>
      </w:r>
      <w:r w:rsidR="0044124F">
        <w:rPr>
          <w:rFonts w:ascii="Times New Roman" w:hAnsi="Times New Roman" w:cs="Times New Roman"/>
          <w:sz w:val="24"/>
          <w:szCs w:val="24"/>
        </w:rPr>
        <w:t xml:space="preserve">Round Trip Efficiency </w:t>
      </w:r>
      <w:r w:rsidRPr="003474AD">
        <w:rPr>
          <w:rFonts w:ascii="Times New Roman" w:hAnsi="Times New Roman" w:cs="Times New Roman"/>
          <w:sz w:val="24"/>
          <w:szCs w:val="24"/>
        </w:rPr>
        <w:t xml:space="preserve">Performance Test and/or make such changes to the Project as may be required to allow the </w:t>
      </w:r>
      <w:r>
        <w:rPr>
          <w:rFonts w:ascii="Times New Roman" w:hAnsi="Times New Roman" w:cs="Times New Roman"/>
          <w:sz w:val="24"/>
          <w:szCs w:val="24"/>
        </w:rPr>
        <w:t xml:space="preserve">Tested BESS </w:t>
      </w:r>
      <w:r w:rsidR="0044124F">
        <w:rPr>
          <w:rFonts w:ascii="Times New Roman" w:hAnsi="Times New Roman" w:cs="Times New Roman"/>
          <w:sz w:val="24"/>
          <w:szCs w:val="24"/>
        </w:rPr>
        <w:t xml:space="preserve">Round Trip Efficiency </w:t>
      </w:r>
      <w:r>
        <w:rPr>
          <w:rFonts w:ascii="Times New Roman" w:hAnsi="Times New Roman" w:cs="Times New Roman"/>
          <w:sz w:val="24"/>
          <w:szCs w:val="24"/>
        </w:rPr>
        <w:t xml:space="preserve">to be equal to or greater than </w:t>
      </w:r>
      <w:r w:rsidRPr="003474AD">
        <w:rPr>
          <w:rFonts w:ascii="Times New Roman" w:hAnsi="Times New Roman" w:cs="Times New Roman"/>
          <w:sz w:val="24"/>
          <w:szCs w:val="24"/>
        </w:rPr>
        <w:t xml:space="preserve">the Minimum BESS </w:t>
      </w:r>
      <w:r w:rsidR="0044124F">
        <w:rPr>
          <w:rFonts w:ascii="Times New Roman" w:hAnsi="Times New Roman" w:cs="Times New Roman"/>
          <w:sz w:val="24"/>
          <w:szCs w:val="24"/>
        </w:rPr>
        <w:t>Round Trip Efficiency</w:t>
      </w:r>
      <w:r w:rsidRPr="003474AD">
        <w:rPr>
          <w:rFonts w:ascii="Times New Roman" w:hAnsi="Times New Roman" w:cs="Times New Roman"/>
          <w:sz w:val="24"/>
          <w:szCs w:val="24"/>
        </w:rPr>
        <w:t xml:space="preserve">, in each case, in accordance with </w:t>
      </w:r>
      <w:r w:rsidRPr="003474AD">
        <w:rPr>
          <w:rFonts w:ascii="Times New Roman" w:hAnsi="Times New Roman" w:cs="Times New Roman"/>
          <w:sz w:val="24"/>
          <w:szCs w:val="24"/>
          <w:u w:val="single"/>
        </w:rPr>
        <w:t>Section 9.2</w:t>
      </w:r>
      <w:r w:rsidRPr="003474AD">
        <w:rPr>
          <w:rFonts w:ascii="Times New Roman" w:hAnsi="Times New Roman" w:cs="Times New Roman"/>
          <w:sz w:val="24"/>
          <w:szCs w:val="24"/>
        </w:rPr>
        <w:t xml:space="preserve"> of the Agreement.</w:t>
      </w:r>
    </w:p>
    <w:p w14:paraId="59014C0E" w14:textId="1F40DDE4" w:rsidR="00742393" w:rsidRPr="00742393" w:rsidRDefault="00742393" w:rsidP="00742393">
      <w:pPr>
        <w:rPr>
          <w:rFonts w:ascii="Times New Roman" w:hAnsi="Times New Roman" w:cs="Times New Roman"/>
          <w:sz w:val="24"/>
          <w:szCs w:val="24"/>
        </w:rPr>
      </w:pPr>
      <w:r w:rsidRPr="003474AD">
        <w:rPr>
          <w:rFonts w:ascii="Times New Roman" w:hAnsi="Times New Roman" w:cs="Times New Roman"/>
          <w:sz w:val="24"/>
          <w:szCs w:val="24"/>
        </w:rPr>
        <w:t xml:space="preserve">The BESS </w:t>
      </w:r>
      <w:r w:rsidR="0044124F">
        <w:rPr>
          <w:rFonts w:ascii="Times New Roman" w:hAnsi="Times New Roman" w:cs="Times New Roman"/>
          <w:sz w:val="24"/>
          <w:szCs w:val="24"/>
        </w:rPr>
        <w:t xml:space="preserve">Round Trip Efficiency </w:t>
      </w:r>
      <w:r w:rsidRPr="003474AD">
        <w:rPr>
          <w:rFonts w:ascii="Times New Roman" w:hAnsi="Times New Roman" w:cs="Times New Roman"/>
          <w:sz w:val="24"/>
          <w:szCs w:val="24"/>
        </w:rPr>
        <w:t>Performance Test shall not be satisfied unless and until (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474AD">
        <w:rPr>
          <w:rFonts w:ascii="Times New Roman" w:hAnsi="Times New Roman" w:cs="Times New Roman"/>
          <w:sz w:val="24"/>
          <w:szCs w:val="24"/>
        </w:rPr>
        <w:t xml:space="preserve">) the </w:t>
      </w:r>
      <w:r>
        <w:rPr>
          <w:rFonts w:ascii="Times New Roman" w:hAnsi="Times New Roman" w:cs="Times New Roman"/>
          <w:sz w:val="24"/>
          <w:szCs w:val="24"/>
        </w:rPr>
        <w:t xml:space="preserve">Tested BESS </w:t>
      </w:r>
      <w:r w:rsidR="0044124F">
        <w:rPr>
          <w:rFonts w:ascii="Times New Roman" w:hAnsi="Times New Roman" w:cs="Times New Roman"/>
          <w:sz w:val="24"/>
          <w:szCs w:val="24"/>
        </w:rPr>
        <w:t xml:space="preserve">Round Trip Efficiency </w:t>
      </w:r>
      <w:r>
        <w:rPr>
          <w:rFonts w:ascii="Times New Roman" w:hAnsi="Times New Roman" w:cs="Times New Roman"/>
          <w:sz w:val="24"/>
          <w:szCs w:val="24"/>
        </w:rPr>
        <w:t xml:space="preserve">is equal to or greater than </w:t>
      </w:r>
      <w:r w:rsidRPr="003474AD">
        <w:rPr>
          <w:rFonts w:ascii="Times New Roman" w:hAnsi="Times New Roman" w:cs="Times New Roman"/>
          <w:sz w:val="24"/>
          <w:szCs w:val="24"/>
        </w:rPr>
        <w:t xml:space="preserve">the </w:t>
      </w:r>
      <w:r w:rsidR="00652F9E">
        <w:rPr>
          <w:rFonts w:ascii="Times New Roman" w:hAnsi="Times New Roman" w:cs="Times New Roman"/>
          <w:sz w:val="24"/>
          <w:szCs w:val="24"/>
        </w:rPr>
        <w:t>Guaranteed</w:t>
      </w:r>
      <w:r w:rsidRPr="003474AD">
        <w:rPr>
          <w:rFonts w:ascii="Times New Roman" w:hAnsi="Times New Roman" w:cs="Times New Roman"/>
          <w:sz w:val="24"/>
          <w:szCs w:val="24"/>
        </w:rPr>
        <w:t xml:space="preserve"> BESS </w:t>
      </w:r>
      <w:r w:rsidR="0044124F">
        <w:rPr>
          <w:rFonts w:ascii="Times New Roman" w:hAnsi="Times New Roman" w:cs="Times New Roman"/>
          <w:sz w:val="24"/>
          <w:szCs w:val="24"/>
        </w:rPr>
        <w:t xml:space="preserve">Round Trip Efficiency </w:t>
      </w:r>
      <w:r w:rsidRPr="003474AD">
        <w:rPr>
          <w:rFonts w:ascii="Times New Roman" w:hAnsi="Times New Roman" w:cs="Times New Roman"/>
          <w:sz w:val="24"/>
          <w:szCs w:val="24"/>
        </w:rPr>
        <w:t>or (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3474AD">
        <w:rPr>
          <w:rFonts w:ascii="Times New Roman" w:hAnsi="Times New Roman" w:cs="Times New Roman"/>
          <w:sz w:val="24"/>
          <w:szCs w:val="24"/>
        </w:rPr>
        <w:t xml:space="preserve">) the </w:t>
      </w:r>
      <w:r>
        <w:rPr>
          <w:rFonts w:ascii="Times New Roman" w:hAnsi="Times New Roman" w:cs="Times New Roman"/>
          <w:sz w:val="24"/>
          <w:szCs w:val="24"/>
        </w:rPr>
        <w:t xml:space="preserve">Tested BESS </w:t>
      </w:r>
      <w:r w:rsidR="0044124F">
        <w:rPr>
          <w:rFonts w:ascii="Times New Roman" w:hAnsi="Times New Roman" w:cs="Times New Roman"/>
          <w:sz w:val="24"/>
          <w:szCs w:val="24"/>
        </w:rPr>
        <w:t xml:space="preserve">Round Trip Efficiency </w:t>
      </w:r>
      <w:r>
        <w:rPr>
          <w:rFonts w:ascii="Times New Roman" w:hAnsi="Times New Roman" w:cs="Times New Roman"/>
          <w:sz w:val="24"/>
          <w:szCs w:val="24"/>
        </w:rPr>
        <w:t xml:space="preserve">is equal to or greater than </w:t>
      </w:r>
      <w:r w:rsidRPr="003474AD">
        <w:rPr>
          <w:rFonts w:ascii="Times New Roman" w:hAnsi="Times New Roman" w:cs="Times New Roman"/>
          <w:sz w:val="24"/>
          <w:szCs w:val="24"/>
        </w:rPr>
        <w:t xml:space="preserve">the Minimum BESS </w:t>
      </w:r>
      <w:r w:rsidR="0044124F">
        <w:rPr>
          <w:rFonts w:ascii="Times New Roman" w:hAnsi="Times New Roman" w:cs="Times New Roman"/>
          <w:sz w:val="24"/>
          <w:szCs w:val="24"/>
        </w:rPr>
        <w:t>Round Trip Efficiency</w:t>
      </w:r>
      <w:r w:rsidRPr="003474AD">
        <w:rPr>
          <w:rFonts w:ascii="Times New Roman" w:hAnsi="Times New Roman" w:cs="Times New Roman"/>
          <w:sz w:val="24"/>
          <w:szCs w:val="24"/>
        </w:rPr>
        <w:t xml:space="preserve"> and Seller has paid Buyer all liquidated damages required pursuant to this</w:t>
      </w:r>
      <w:r>
        <w:rPr>
          <w:rFonts w:ascii="Times New Roman" w:hAnsi="Times New Roman" w:cs="Times New Roman"/>
          <w:sz w:val="24"/>
          <w:szCs w:val="24"/>
        </w:rPr>
        <w:t xml:space="preserve"> Section 6 of</w:t>
      </w:r>
      <w:r w:rsidRPr="003474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Appendix 4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0"/>
    </w:p>
    <w:sectPr w:rsidR="00742393" w:rsidRPr="0074239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184E8" w14:textId="77777777" w:rsidR="000D2589" w:rsidRDefault="000D2589" w:rsidP="00B43926">
      <w:r>
        <w:separator/>
      </w:r>
    </w:p>
  </w:endnote>
  <w:endnote w:type="continuationSeparator" w:id="0">
    <w:p w14:paraId="53A743C7" w14:textId="77777777" w:rsidR="000D2589" w:rsidRDefault="000D2589" w:rsidP="00B4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C38B9" w14:textId="77777777" w:rsidR="000D2589" w:rsidRDefault="000D2589" w:rsidP="00B43926">
      <w:r>
        <w:separator/>
      </w:r>
    </w:p>
  </w:footnote>
  <w:footnote w:type="continuationSeparator" w:id="0">
    <w:p w14:paraId="0B1FBECA" w14:textId="77777777" w:rsidR="000D2589" w:rsidRDefault="000D2589" w:rsidP="00B43926">
      <w:r>
        <w:continuationSeparator/>
      </w:r>
    </w:p>
  </w:footnote>
  <w:footnote w:id="1">
    <w:p w14:paraId="1C7823DE" w14:textId="5702824C" w:rsidR="00F06703" w:rsidRPr="005A1E31" w:rsidRDefault="00F06703">
      <w:pPr>
        <w:pStyle w:val="FootnoteText"/>
        <w:rPr>
          <w:rFonts w:ascii="Times New Roman" w:hAnsi="Times New Roman" w:cs="Times New Roman"/>
        </w:rPr>
      </w:pPr>
      <w:r w:rsidRPr="005A1E31">
        <w:rPr>
          <w:rStyle w:val="FootnoteReference"/>
          <w:rFonts w:ascii="Times New Roman" w:hAnsi="Times New Roman" w:cs="Times New Roman"/>
        </w:rPr>
        <w:footnoteRef/>
      </w:r>
      <w:r w:rsidRPr="005A1E31">
        <w:rPr>
          <w:rFonts w:ascii="Times New Roman" w:hAnsi="Times New Roman" w:cs="Times New Roman"/>
        </w:rPr>
        <w:t xml:space="preserve"> The BESS Auxiliary Load Performance Test </w:t>
      </w:r>
      <w:r w:rsidR="005A1E31">
        <w:rPr>
          <w:rFonts w:ascii="Times New Roman" w:hAnsi="Times New Roman" w:cs="Times New Roman"/>
        </w:rPr>
        <w:t xml:space="preserve">(test number 5 below) </w:t>
      </w:r>
      <w:r w:rsidRPr="005A1E31">
        <w:rPr>
          <w:rFonts w:ascii="Times New Roman" w:hAnsi="Times New Roman" w:cs="Times New Roman"/>
        </w:rPr>
        <w:t xml:space="preserve">is not expected to </w:t>
      </w:r>
      <w:r w:rsidR="005A1E31" w:rsidRPr="005A1E31">
        <w:rPr>
          <w:rFonts w:ascii="Times New Roman" w:hAnsi="Times New Roman" w:cs="Times New Roman"/>
        </w:rPr>
        <w:t>apply to BESS facilities contracted for pursuant to the RFP.</w:t>
      </w:r>
    </w:p>
  </w:footnote>
  <w:footnote w:id="2">
    <w:p w14:paraId="49EB4387" w14:textId="7204F73A" w:rsidR="00E93E0D" w:rsidRPr="00F06703" w:rsidRDefault="00E93E0D">
      <w:pPr>
        <w:pStyle w:val="FootnoteText"/>
        <w:rPr>
          <w:rFonts w:ascii="Times New Roman" w:hAnsi="Times New Roman" w:cs="Times New Roman"/>
        </w:rPr>
      </w:pPr>
      <w:r w:rsidRPr="00F06703">
        <w:rPr>
          <w:rStyle w:val="FootnoteReference"/>
          <w:rFonts w:ascii="Times New Roman" w:hAnsi="Times New Roman" w:cs="Times New Roman"/>
        </w:rPr>
        <w:footnoteRef/>
      </w:r>
      <w:r w:rsidRPr="00F06703">
        <w:rPr>
          <w:rFonts w:ascii="Times New Roman" w:hAnsi="Times New Roman" w:cs="Times New Roman"/>
        </w:rPr>
        <w:t xml:space="preserve"> The liquidated damage </w:t>
      </w:r>
      <w:r w:rsidR="00F06703">
        <w:rPr>
          <w:rFonts w:ascii="Times New Roman" w:hAnsi="Times New Roman" w:cs="Times New Roman"/>
        </w:rPr>
        <w:t xml:space="preserve">formulas </w:t>
      </w:r>
      <w:r w:rsidRPr="00F06703">
        <w:rPr>
          <w:rFonts w:ascii="Times New Roman" w:hAnsi="Times New Roman" w:cs="Times New Roman"/>
        </w:rPr>
        <w:t xml:space="preserve">in this Appendix 4 are preliminary and remain under </w:t>
      </w:r>
      <w:r w:rsidR="00F06703">
        <w:rPr>
          <w:rFonts w:ascii="Times New Roman" w:hAnsi="Times New Roman" w:cs="Times New Roman"/>
        </w:rPr>
        <w:t xml:space="preserve">Buyer </w:t>
      </w:r>
      <w:r w:rsidRPr="00F06703">
        <w:rPr>
          <w:rFonts w:ascii="Times New Roman" w:hAnsi="Times New Roman" w:cs="Times New Roman"/>
        </w:rPr>
        <w:t xml:space="preserve">review.  </w:t>
      </w:r>
      <w:r w:rsidR="00F06703">
        <w:rPr>
          <w:rFonts w:ascii="Times New Roman" w:hAnsi="Times New Roman" w:cs="Times New Roman"/>
        </w:rPr>
        <w:t>The liquidated damage terms, if and as updated, are expected to be representative of reasonable market terms.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EAF8F" w14:textId="69A68596" w:rsidR="000567DC" w:rsidRPr="00E1222A" w:rsidRDefault="000567DC" w:rsidP="000567DC">
    <w:pPr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APPENDIX</w:t>
    </w:r>
    <w:r w:rsidRPr="00E1222A">
      <w:rPr>
        <w:rFonts w:ascii="Arial" w:hAnsi="Arial" w:cs="Arial"/>
        <w:b/>
        <w:bCs/>
        <w:sz w:val="24"/>
        <w:szCs w:val="24"/>
      </w:rPr>
      <w:t xml:space="preserve"> 4 – P</w:t>
    </w:r>
    <w:r w:rsidR="003979FE">
      <w:rPr>
        <w:rFonts w:ascii="Arial" w:hAnsi="Arial" w:cs="Arial"/>
        <w:b/>
        <w:bCs/>
        <w:sz w:val="24"/>
        <w:szCs w:val="24"/>
      </w:rPr>
      <w:t>ROJECT PERFORMANCE TESTS</w:t>
    </w:r>
    <w:r w:rsidR="0086459B">
      <w:rPr>
        <w:rFonts w:ascii="Arial" w:hAnsi="Arial" w:cs="Arial"/>
        <w:b/>
        <w:bCs/>
        <w:sz w:val="24"/>
        <w:szCs w:val="24"/>
      </w:rPr>
      <w:t xml:space="preserve"> </w:t>
    </w:r>
    <w:r w:rsidRPr="00E1222A">
      <w:rPr>
        <w:rFonts w:ascii="Arial" w:hAnsi="Arial" w:cs="Arial"/>
        <w:b/>
        <w:bCs/>
        <w:sz w:val="24"/>
        <w:szCs w:val="24"/>
      </w:rPr>
      <w:t>AND LIQUIDATED DAMAGES</w:t>
    </w:r>
  </w:p>
  <w:p w14:paraId="5D42842D" w14:textId="77777777" w:rsidR="00B43926" w:rsidRDefault="00B439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631A4"/>
    <w:multiLevelType w:val="hybridMultilevel"/>
    <w:tmpl w:val="CCB84702"/>
    <w:lvl w:ilvl="0" w:tplc="04090015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9F01D9C"/>
    <w:multiLevelType w:val="hybridMultilevel"/>
    <w:tmpl w:val="64CE8BF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596F96"/>
    <w:multiLevelType w:val="hybridMultilevel"/>
    <w:tmpl w:val="44CA752C"/>
    <w:lvl w:ilvl="0" w:tplc="9572A5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557F80"/>
    <w:multiLevelType w:val="hybridMultilevel"/>
    <w:tmpl w:val="64CE8BF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4136385">
    <w:abstractNumId w:val="3"/>
  </w:num>
  <w:num w:numId="2" w16cid:durableId="1663459740">
    <w:abstractNumId w:val="0"/>
  </w:num>
  <w:num w:numId="3" w16cid:durableId="277614902">
    <w:abstractNumId w:val="1"/>
  </w:num>
  <w:num w:numId="4" w16cid:durableId="84694524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yer, Brandon">
    <w15:presenceInfo w15:providerId="AD" w15:userId="S::bmeyer@entergy.com::1998bd43-1c1f-4a1d-9d7c-d001b7db30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2D3"/>
    <w:rsid w:val="00005B55"/>
    <w:rsid w:val="00013FC2"/>
    <w:rsid w:val="000567DC"/>
    <w:rsid w:val="000575D5"/>
    <w:rsid w:val="00097975"/>
    <w:rsid w:val="000C3F81"/>
    <w:rsid w:val="000D2589"/>
    <w:rsid w:val="000D6B9D"/>
    <w:rsid w:val="000E3BAB"/>
    <w:rsid w:val="001435C9"/>
    <w:rsid w:val="001652CE"/>
    <w:rsid w:val="00190AF8"/>
    <w:rsid w:val="001A2ABC"/>
    <w:rsid w:val="001B48E5"/>
    <w:rsid w:val="001D7325"/>
    <w:rsid w:val="001F46F1"/>
    <w:rsid w:val="001F6657"/>
    <w:rsid w:val="0028012D"/>
    <w:rsid w:val="00291D5C"/>
    <w:rsid w:val="002B7710"/>
    <w:rsid w:val="002C5EB5"/>
    <w:rsid w:val="002D0DC0"/>
    <w:rsid w:val="00317A22"/>
    <w:rsid w:val="003474AD"/>
    <w:rsid w:val="003955E2"/>
    <w:rsid w:val="003979FE"/>
    <w:rsid w:val="003B7A2F"/>
    <w:rsid w:val="003E6A38"/>
    <w:rsid w:val="0040313D"/>
    <w:rsid w:val="00407AA0"/>
    <w:rsid w:val="00412D7B"/>
    <w:rsid w:val="00417F07"/>
    <w:rsid w:val="0044124F"/>
    <w:rsid w:val="00456054"/>
    <w:rsid w:val="0046662C"/>
    <w:rsid w:val="004746F1"/>
    <w:rsid w:val="0048532B"/>
    <w:rsid w:val="004905AA"/>
    <w:rsid w:val="004C493F"/>
    <w:rsid w:val="00506DD2"/>
    <w:rsid w:val="00525887"/>
    <w:rsid w:val="00543D46"/>
    <w:rsid w:val="005918EF"/>
    <w:rsid w:val="005A1E31"/>
    <w:rsid w:val="005D62D3"/>
    <w:rsid w:val="00603910"/>
    <w:rsid w:val="006126BB"/>
    <w:rsid w:val="00622301"/>
    <w:rsid w:val="00652F9E"/>
    <w:rsid w:val="006609EA"/>
    <w:rsid w:val="00673C46"/>
    <w:rsid w:val="006E1920"/>
    <w:rsid w:val="006F4AB3"/>
    <w:rsid w:val="00716FFC"/>
    <w:rsid w:val="00727DA8"/>
    <w:rsid w:val="00742393"/>
    <w:rsid w:val="00742DD4"/>
    <w:rsid w:val="007448A7"/>
    <w:rsid w:val="007B716D"/>
    <w:rsid w:val="007C03C5"/>
    <w:rsid w:val="007D4292"/>
    <w:rsid w:val="007D638A"/>
    <w:rsid w:val="007E0A6B"/>
    <w:rsid w:val="00812323"/>
    <w:rsid w:val="00832767"/>
    <w:rsid w:val="0086459B"/>
    <w:rsid w:val="008941AD"/>
    <w:rsid w:val="00897281"/>
    <w:rsid w:val="008A22BD"/>
    <w:rsid w:val="008A3C44"/>
    <w:rsid w:val="008A5D55"/>
    <w:rsid w:val="008B5D39"/>
    <w:rsid w:val="008C0962"/>
    <w:rsid w:val="00900B13"/>
    <w:rsid w:val="00911D5F"/>
    <w:rsid w:val="009858C0"/>
    <w:rsid w:val="009E452E"/>
    <w:rsid w:val="00A011CC"/>
    <w:rsid w:val="00A0192A"/>
    <w:rsid w:val="00A0323C"/>
    <w:rsid w:val="00A20A5D"/>
    <w:rsid w:val="00A25FAA"/>
    <w:rsid w:val="00A3604E"/>
    <w:rsid w:val="00A6476E"/>
    <w:rsid w:val="00B00982"/>
    <w:rsid w:val="00B43926"/>
    <w:rsid w:val="00B44546"/>
    <w:rsid w:val="00B62B3F"/>
    <w:rsid w:val="00B7374E"/>
    <w:rsid w:val="00BB0DDF"/>
    <w:rsid w:val="00C1402D"/>
    <w:rsid w:val="00C23B31"/>
    <w:rsid w:val="00C82604"/>
    <w:rsid w:val="00C916E4"/>
    <w:rsid w:val="00C92FEC"/>
    <w:rsid w:val="00CA25A2"/>
    <w:rsid w:val="00CA495C"/>
    <w:rsid w:val="00CF3627"/>
    <w:rsid w:val="00CF7881"/>
    <w:rsid w:val="00CF79A3"/>
    <w:rsid w:val="00D13A57"/>
    <w:rsid w:val="00D2243F"/>
    <w:rsid w:val="00D254C4"/>
    <w:rsid w:val="00D26487"/>
    <w:rsid w:val="00D436E2"/>
    <w:rsid w:val="00D506A5"/>
    <w:rsid w:val="00D646BC"/>
    <w:rsid w:val="00D672D7"/>
    <w:rsid w:val="00D86BFE"/>
    <w:rsid w:val="00DB460E"/>
    <w:rsid w:val="00DD4F28"/>
    <w:rsid w:val="00E0481D"/>
    <w:rsid w:val="00E10EE7"/>
    <w:rsid w:val="00E54CEB"/>
    <w:rsid w:val="00E561AF"/>
    <w:rsid w:val="00E80071"/>
    <w:rsid w:val="00E90EED"/>
    <w:rsid w:val="00E93E0D"/>
    <w:rsid w:val="00EB2BC5"/>
    <w:rsid w:val="00EB4733"/>
    <w:rsid w:val="00EF77EF"/>
    <w:rsid w:val="00F06703"/>
    <w:rsid w:val="00F254CA"/>
    <w:rsid w:val="00F34EFB"/>
    <w:rsid w:val="00F41E8B"/>
    <w:rsid w:val="00F4421F"/>
    <w:rsid w:val="00F92313"/>
    <w:rsid w:val="00FA01F9"/>
    <w:rsid w:val="00FA06D2"/>
    <w:rsid w:val="00FA153E"/>
    <w:rsid w:val="00FA7112"/>
    <w:rsid w:val="00FC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73D148"/>
  <w15:chartTrackingRefBased/>
  <w15:docId w15:val="{0DF71420-7D3B-4705-AEF5-3B1E9E05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393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9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926"/>
    <w:rPr>
      <w:rFonts w:ascii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439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926"/>
    <w:rPr>
      <w:rFonts w:ascii="Calibri" w:hAnsi="Calibri" w:cs="Calibri"/>
      <w:kern w:val="0"/>
      <w14:ligatures w14:val="none"/>
    </w:rPr>
  </w:style>
  <w:style w:type="paragraph" w:styleId="ListParagraph">
    <w:name w:val="List Paragraph"/>
    <w:aliases w:val="List 1,List Paragraph1"/>
    <w:basedOn w:val="Normal"/>
    <w:link w:val="ListParagraphChar"/>
    <w:uiPriority w:val="34"/>
    <w:qFormat/>
    <w:rsid w:val="00FA06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397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79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79FE"/>
    <w:rPr>
      <w:rFonts w:ascii="Calibri" w:hAnsi="Calibri" w:cs="Calibr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9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9FE"/>
    <w:rPr>
      <w:rFonts w:ascii="Calibri" w:hAnsi="Calibri" w:cs="Calibri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3979FE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customStyle="1" w:styleId="ListParagraphChar">
    <w:name w:val="List Paragraph Char"/>
    <w:aliases w:val="List 1 Char,List Paragraph1 Char"/>
    <w:basedOn w:val="DefaultParagraphFont"/>
    <w:link w:val="ListParagraph"/>
    <w:uiPriority w:val="34"/>
    <w:locked/>
    <w:rsid w:val="0086459B"/>
    <w:rPr>
      <w:rFonts w:ascii="Calibri" w:hAnsi="Calibri" w:cs="Calibri"/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3E0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3E0D"/>
    <w:rPr>
      <w:rFonts w:ascii="Calibri" w:hAnsi="Calibri" w:cs="Calibri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E93E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99E55-CC0D-426F-8EA7-3266D47C8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2077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Charboneau,James</dc:creator>
  <cp:keywords/>
  <dc:description/>
  <cp:lastModifiedBy>Meyer, Brandon</cp:lastModifiedBy>
  <cp:revision>3</cp:revision>
  <cp:lastPrinted>2025-05-12T22:53:00Z</cp:lastPrinted>
  <dcterms:created xsi:type="dcterms:W3CDTF">2025-05-19T17:46:00Z</dcterms:created>
  <dcterms:modified xsi:type="dcterms:W3CDTF">2025-07-01T12:44:00Z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2024-11-13T22:29:56Z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1ed9a39a-8b0c-4d62-921b-0db5a4e13f21</vt:lpwstr>
  </property>
  <property fmtid="{D5CDD505-2E9C-101B-9397-08002B2CF9AE}" pid="8" name="MSIP_Label_4391f082-e357-48ae-be1c-7e151bab59c6_ContentBits">
    <vt:lpwstr>0</vt:lpwstr>
  </property>
</Properties>
</file>