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7168" w14:textId="1D3DFBEF" w:rsidR="007326CE" w:rsidRDefault="2A729291" w:rsidP="2A729291">
      <w:pPr>
        <w:pBdr>
          <w:top w:val="double" w:sz="4" w:space="1" w:color="auto"/>
        </w:pBdr>
        <w:jc w:val="center"/>
        <w:rPr>
          <w:rFonts w:ascii="Tahoma" w:eastAsia="Tahoma" w:hAnsi="Tahoma" w:cs="Tahoma"/>
          <w:color w:val="000000" w:themeColor="text1"/>
        </w:rPr>
      </w:pPr>
      <w:r>
        <w:rPr>
          <w:noProof/>
          <w:color w:val="2B579A"/>
          <w:shd w:val="clear" w:color="auto" w:fill="E6E6E6"/>
        </w:rPr>
        <w:drawing>
          <wp:inline distT="0" distB="0" distL="0" distR="0" wp14:anchorId="7B06408F" wp14:editId="1176C24C">
            <wp:extent cx="2971800" cy="742950"/>
            <wp:effectExtent l="0" t="0" r="0" b="0"/>
            <wp:docPr id="8828938" name="Picture 882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742950"/>
                    </a:xfrm>
                    <a:prstGeom prst="rect">
                      <a:avLst/>
                    </a:prstGeom>
                  </pic:spPr>
                </pic:pic>
              </a:graphicData>
            </a:graphic>
          </wp:inline>
        </w:drawing>
      </w:r>
    </w:p>
    <w:p w14:paraId="7517CA65" w14:textId="5B07BF10" w:rsidR="007326CE" w:rsidRDefault="2A729291" w:rsidP="2A729291">
      <w:pPr>
        <w:pBdr>
          <w:top w:val="double" w:sz="4" w:space="1" w:color="auto"/>
        </w:pBdr>
        <w:jc w:val="center"/>
        <w:rPr>
          <w:rFonts w:ascii="Tahoma" w:eastAsia="Tahoma" w:hAnsi="Tahoma" w:cs="Tahoma"/>
          <w:b/>
          <w:bCs/>
          <w:i/>
          <w:iCs/>
          <w:color w:val="000000" w:themeColor="text1"/>
          <w:sz w:val="56"/>
          <w:szCs w:val="56"/>
        </w:rPr>
      </w:pPr>
      <w:r w:rsidRPr="2A729291">
        <w:rPr>
          <w:rFonts w:ascii="Tahoma" w:eastAsia="Tahoma" w:hAnsi="Tahoma" w:cs="Tahoma"/>
          <w:b/>
          <w:bCs/>
          <w:i/>
          <w:iCs/>
          <w:color w:val="000000" w:themeColor="text1"/>
          <w:sz w:val="56"/>
          <w:szCs w:val="56"/>
        </w:rPr>
        <w:t>Appendix C-1</w:t>
      </w:r>
    </w:p>
    <w:p w14:paraId="19D25F53" w14:textId="0087C930" w:rsidR="007326CE" w:rsidRDefault="2A729291" w:rsidP="2A729291">
      <w:pPr>
        <w:pBdr>
          <w:top w:val="double" w:sz="4" w:space="1" w:color="auto"/>
        </w:pBdr>
        <w:jc w:val="center"/>
        <w:rPr>
          <w:rFonts w:ascii="Tahoma" w:eastAsia="Tahoma" w:hAnsi="Tahoma" w:cs="Tahoma"/>
          <w:color w:val="000000" w:themeColor="text1"/>
          <w:sz w:val="56"/>
          <w:szCs w:val="56"/>
        </w:rPr>
      </w:pPr>
      <w:r w:rsidRPr="2A729291">
        <w:rPr>
          <w:rFonts w:ascii="Tahoma" w:eastAsia="Tahoma" w:hAnsi="Tahoma" w:cs="Tahoma"/>
          <w:b/>
          <w:bCs/>
          <w:i/>
          <w:iCs/>
          <w:color w:val="000000" w:themeColor="text1"/>
          <w:sz w:val="56"/>
          <w:szCs w:val="56"/>
        </w:rPr>
        <w:t xml:space="preserve">Solar Model </w:t>
      </w:r>
      <w:r w:rsidR="00BF63FD">
        <w:rPr>
          <w:rFonts w:ascii="Tahoma" w:eastAsia="Tahoma" w:hAnsi="Tahoma" w:cs="Tahoma"/>
          <w:b/>
          <w:bCs/>
          <w:i/>
          <w:iCs/>
          <w:color w:val="000000" w:themeColor="text1"/>
          <w:sz w:val="56"/>
          <w:szCs w:val="56"/>
        </w:rPr>
        <w:t xml:space="preserve">Power </w:t>
      </w:r>
      <w:r w:rsidRPr="2A729291">
        <w:rPr>
          <w:rFonts w:ascii="Tahoma" w:eastAsia="Tahoma" w:hAnsi="Tahoma" w:cs="Tahoma"/>
          <w:b/>
          <w:bCs/>
          <w:i/>
          <w:iCs/>
          <w:color w:val="000000" w:themeColor="text1"/>
          <w:sz w:val="56"/>
          <w:szCs w:val="56"/>
        </w:rPr>
        <w:t>Purchase Agreement</w:t>
      </w:r>
    </w:p>
    <w:p w14:paraId="6F59788D" w14:textId="1AA40124" w:rsidR="007326CE" w:rsidRDefault="2A729291" w:rsidP="2A729291">
      <w:pPr>
        <w:pBdr>
          <w:top w:val="double" w:sz="4" w:space="1" w:color="auto"/>
        </w:pBdr>
        <w:jc w:val="center"/>
        <w:rPr>
          <w:rFonts w:ascii="Tahoma" w:eastAsia="Tahoma" w:hAnsi="Tahoma" w:cs="Tahoma"/>
          <w:color w:val="000000" w:themeColor="text1"/>
          <w:sz w:val="56"/>
          <w:szCs w:val="56"/>
        </w:rPr>
      </w:pPr>
      <w:r w:rsidRPr="2A729291">
        <w:rPr>
          <w:rFonts w:ascii="Tahoma" w:eastAsia="Tahoma" w:hAnsi="Tahoma" w:cs="Tahoma"/>
          <w:b/>
          <w:bCs/>
          <w:i/>
          <w:iCs/>
          <w:color w:val="000000" w:themeColor="text1"/>
          <w:sz w:val="56"/>
          <w:szCs w:val="56"/>
        </w:rPr>
        <w:t>for</w:t>
      </w:r>
    </w:p>
    <w:p w14:paraId="7945BD39" w14:textId="7ED7BF5D" w:rsidR="007326CE" w:rsidRDefault="2A729291" w:rsidP="2A729291">
      <w:pPr>
        <w:pBdr>
          <w:top w:val="double" w:sz="4" w:space="1" w:color="auto"/>
        </w:pBdr>
        <w:jc w:val="center"/>
        <w:rPr>
          <w:rFonts w:ascii="Tahoma" w:eastAsia="Tahoma" w:hAnsi="Tahoma" w:cs="Tahoma"/>
          <w:color w:val="000000" w:themeColor="text1"/>
          <w:sz w:val="56"/>
          <w:szCs w:val="56"/>
        </w:rPr>
      </w:pPr>
      <w:r w:rsidRPr="2A729291">
        <w:rPr>
          <w:rFonts w:ascii="Tahoma" w:eastAsia="Tahoma" w:hAnsi="Tahoma" w:cs="Tahoma"/>
          <w:b/>
          <w:bCs/>
          <w:i/>
          <w:iCs/>
          <w:color w:val="000000" w:themeColor="text1"/>
          <w:sz w:val="56"/>
          <w:szCs w:val="56"/>
        </w:rPr>
        <w:t xml:space="preserve">2022 Request for Proposals </w:t>
      </w:r>
    </w:p>
    <w:p w14:paraId="6CCCD39A" w14:textId="49422D57" w:rsidR="007326CE" w:rsidRDefault="2A729291" w:rsidP="2A729291">
      <w:pPr>
        <w:pBdr>
          <w:top w:val="double" w:sz="4" w:space="1" w:color="auto"/>
        </w:pBdr>
        <w:jc w:val="center"/>
        <w:rPr>
          <w:rFonts w:ascii="Tahoma" w:eastAsia="Tahoma" w:hAnsi="Tahoma" w:cs="Tahoma"/>
          <w:color w:val="000000" w:themeColor="text1"/>
          <w:sz w:val="56"/>
          <w:szCs w:val="56"/>
        </w:rPr>
      </w:pPr>
      <w:r w:rsidRPr="2A729291">
        <w:rPr>
          <w:rFonts w:ascii="Tahoma" w:eastAsia="Tahoma" w:hAnsi="Tahoma" w:cs="Tahoma"/>
          <w:b/>
          <w:bCs/>
          <w:i/>
          <w:iCs/>
          <w:color w:val="000000" w:themeColor="text1"/>
          <w:sz w:val="56"/>
          <w:szCs w:val="56"/>
        </w:rPr>
        <w:t xml:space="preserve">for </w:t>
      </w:r>
    </w:p>
    <w:p w14:paraId="05AE2C8B" w14:textId="3EF33488" w:rsidR="007326CE" w:rsidRDefault="2A729291" w:rsidP="2A729291">
      <w:pPr>
        <w:pBdr>
          <w:top w:val="double" w:sz="4" w:space="1" w:color="auto"/>
        </w:pBdr>
        <w:jc w:val="center"/>
        <w:rPr>
          <w:rFonts w:ascii="Tahoma" w:eastAsia="Tahoma" w:hAnsi="Tahoma" w:cs="Tahoma"/>
          <w:color w:val="000000" w:themeColor="text1"/>
          <w:sz w:val="56"/>
          <w:szCs w:val="56"/>
        </w:rPr>
      </w:pPr>
      <w:r w:rsidRPr="2A729291">
        <w:rPr>
          <w:rFonts w:ascii="Tahoma" w:eastAsia="Tahoma" w:hAnsi="Tahoma" w:cs="Tahoma"/>
          <w:b/>
          <w:bCs/>
          <w:i/>
          <w:iCs/>
          <w:color w:val="000000" w:themeColor="text1"/>
          <w:sz w:val="56"/>
          <w:szCs w:val="56"/>
        </w:rPr>
        <w:t>Renewable Resources</w:t>
      </w:r>
    </w:p>
    <w:p w14:paraId="74563EC0" w14:textId="37DD002F" w:rsidR="007326CE" w:rsidRDefault="2A729291" w:rsidP="2A729291">
      <w:pPr>
        <w:pBdr>
          <w:top w:val="double" w:sz="4" w:space="1" w:color="auto"/>
        </w:pBdr>
        <w:spacing w:beforeAutospacing="1" w:afterAutospacing="1"/>
        <w:jc w:val="center"/>
        <w:rPr>
          <w:rFonts w:ascii="Tahoma" w:eastAsia="Tahoma" w:hAnsi="Tahoma" w:cs="Tahoma"/>
          <w:color w:val="000000" w:themeColor="text1"/>
          <w:sz w:val="56"/>
          <w:szCs w:val="56"/>
        </w:rPr>
      </w:pPr>
      <w:r w:rsidRPr="2A729291">
        <w:rPr>
          <w:rStyle w:val="normaltextrun"/>
          <w:rFonts w:ascii="Tahoma" w:eastAsia="Tahoma" w:hAnsi="Tahoma" w:cs="Tahoma"/>
          <w:b/>
          <w:bCs/>
          <w:i/>
          <w:iCs/>
          <w:color w:val="000000" w:themeColor="text1"/>
          <w:sz w:val="56"/>
          <w:szCs w:val="56"/>
        </w:rPr>
        <w:t>for Entergy Arkansas, LLC </w:t>
      </w:r>
    </w:p>
    <w:p w14:paraId="5416C27E" w14:textId="0B5AE9BC" w:rsidR="007326CE" w:rsidRDefault="007326CE" w:rsidP="2A729291">
      <w:pPr>
        <w:pBdr>
          <w:top w:val="double" w:sz="4" w:space="1" w:color="auto"/>
        </w:pBdr>
        <w:jc w:val="center"/>
        <w:rPr>
          <w:rFonts w:ascii="Tahoma" w:eastAsia="Tahoma" w:hAnsi="Tahoma" w:cs="Tahoma"/>
          <w:color w:val="000000" w:themeColor="text1"/>
          <w:sz w:val="40"/>
          <w:szCs w:val="40"/>
        </w:rPr>
      </w:pPr>
    </w:p>
    <w:p w14:paraId="2AB83769" w14:textId="5CEBEDFA" w:rsidR="007326CE" w:rsidRDefault="007326CE" w:rsidP="2A729291">
      <w:pPr>
        <w:pBdr>
          <w:top w:val="double" w:sz="4" w:space="1" w:color="auto"/>
        </w:pBdr>
        <w:jc w:val="center"/>
        <w:rPr>
          <w:rFonts w:ascii="Tahoma" w:eastAsia="Tahoma" w:hAnsi="Tahoma" w:cs="Tahoma"/>
          <w:color w:val="000000" w:themeColor="text1"/>
          <w:sz w:val="40"/>
          <w:szCs w:val="40"/>
        </w:rPr>
      </w:pPr>
    </w:p>
    <w:p w14:paraId="6788C69D" w14:textId="6B1787C0" w:rsidR="007326CE" w:rsidRDefault="007326CE" w:rsidP="2A729291">
      <w:pPr>
        <w:pBdr>
          <w:top w:val="double" w:sz="4" w:space="1" w:color="auto"/>
        </w:pBdr>
        <w:jc w:val="center"/>
        <w:rPr>
          <w:rFonts w:ascii="Tahoma" w:eastAsia="Tahoma" w:hAnsi="Tahoma" w:cs="Tahoma"/>
          <w:color w:val="000000" w:themeColor="text1"/>
          <w:sz w:val="40"/>
          <w:szCs w:val="40"/>
        </w:rPr>
      </w:pPr>
    </w:p>
    <w:p w14:paraId="7B67C18F" w14:textId="1D91B2FF" w:rsidR="007326CE" w:rsidRDefault="2A729291" w:rsidP="2A729291">
      <w:pPr>
        <w:pBdr>
          <w:top w:val="double" w:sz="4" w:space="1" w:color="auto"/>
        </w:pBdr>
        <w:jc w:val="center"/>
        <w:rPr>
          <w:rFonts w:ascii="Tahoma" w:eastAsia="Tahoma" w:hAnsi="Tahoma" w:cs="Tahoma"/>
          <w:color w:val="000000" w:themeColor="text1"/>
          <w:sz w:val="40"/>
          <w:szCs w:val="40"/>
        </w:rPr>
      </w:pPr>
      <w:r w:rsidRPr="2A729291">
        <w:rPr>
          <w:rFonts w:ascii="Tahoma" w:eastAsia="Tahoma" w:hAnsi="Tahoma" w:cs="Tahoma"/>
          <w:color w:val="000000" w:themeColor="text1"/>
          <w:sz w:val="40"/>
          <w:szCs w:val="40"/>
        </w:rPr>
        <w:t>Entergy Arkansas, LLC</w:t>
      </w:r>
    </w:p>
    <w:p w14:paraId="4415A398" w14:textId="255C7E24" w:rsidR="007326CE" w:rsidRDefault="2A729291" w:rsidP="2A729291">
      <w:pPr>
        <w:pBdr>
          <w:top w:val="double" w:sz="4" w:space="1" w:color="auto"/>
        </w:pBdr>
        <w:jc w:val="center"/>
        <w:rPr>
          <w:rFonts w:ascii="Tahoma" w:eastAsia="Tahoma" w:hAnsi="Tahoma" w:cs="Tahoma"/>
          <w:color w:val="000000" w:themeColor="text1"/>
          <w:sz w:val="40"/>
          <w:szCs w:val="40"/>
        </w:rPr>
      </w:pPr>
      <w:r w:rsidRPr="6C07BADA">
        <w:rPr>
          <w:rFonts w:ascii="Tahoma" w:eastAsia="Tahoma" w:hAnsi="Tahoma" w:cs="Tahoma"/>
          <w:color w:val="000000" w:themeColor="text1"/>
          <w:sz w:val="40"/>
          <w:szCs w:val="40"/>
        </w:rPr>
        <w:t xml:space="preserve"> July </w:t>
      </w:r>
      <w:r w:rsidR="007A0DF0">
        <w:rPr>
          <w:rFonts w:ascii="Tahoma" w:eastAsia="Tahoma" w:hAnsi="Tahoma" w:cs="Tahoma"/>
          <w:color w:val="000000" w:themeColor="text1"/>
          <w:sz w:val="40"/>
          <w:szCs w:val="40"/>
        </w:rPr>
        <w:t>20</w:t>
      </w:r>
      <w:r w:rsidRPr="6C07BADA">
        <w:rPr>
          <w:rFonts w:ascii="Tahoma" w:eastAsia="Tahoma" w:hAnsi="Tahoma" w:cs="Tahoma"/>
          <w:color w:val="000000" w:themeColor="text1"/>
          <w:sz w:val="40"/>
          <w:szCs w:val="40"/>
        </w:rPr>
        <w:t>, 2022</w:t>
      </w:r>
    </w:p>
    <w:p w14:paraId="4A48F5C6" w14:textId="5F05899F" w:rsidR="007326CE" w:rsidRDefault="007326CE" w:rsidP="2A729291">
      <w:pPr>
        <w:pStyle w:val="BodyText"/>
        <w:pBdr>
          <w:top w:val="double" w:sz="4" w:space="1" w:color="auto"/>
        </w:pBdr>
        <w:rPr>
          <w:rFonts w:eastAsia="Yu Mincho" w:cs="Arial"/>
        </w:rPr>
      </w:pPr>
    </w:p>
    <w:p w14:paraId="6C0977DB" w14:textId="24A7BC36" w:rsidR="007326CE" w:rsidRPr="003A3186" w:rsidRDefault="007326CE" w:rsidP="007326CE">
      <w:pPr>
        <w:pStyle w:val="Title"/>
        <w:spacing w:before="960"/>
      </w:pPr>
      <w:r w:rsidRPr="003A3186">
        <w:lastRenderedPageBreak/>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5E2D0C22" w:rsidR="007326CE" w:rsidRPr="003A3186" w:rsidRDefault="007326CE" w:rsidP="007326CE">
      <w:pPr>
        <w:pStyle w:val="Title"/>
      </w:pPr>
      <w:r w:rsidRPr="003A3186">
        <w:t xml:space="preserve">ENTERGY </w:t>
      </w:r>
      <w:r w:rsidR="00C54466">
        <w:t>ARKANSAS</w:t>
      </w:r>
      <w:r w:rsidRPr="003A3186">
        <w:t>, LLC,</w:t>
      </w:r>
    </w:p>
    <w:p w14:paraId="23B64CF8" w14:textId="77777777" w:rsidR="007326CE" w:rsidRPr="003A3186" w:rsidRDefault="007326CE" w:rsidP="007326CE">
      <w:pPr>
        <w:pStyle w:val="BodyTextFirstIndent"/>
        <w:ind w:firstLine="0"/>
        <w:jc w:val="center"/>
      </w:pPr>
      <w:r w:rsidRPr="003A3186">
        <w:t>and</w:t>
      </w:r>
    </w:p>
    <w:p w14:paraId="23B397FE" w14:textId="77777777" w:rsidR="007326CE" w:rsidRPr="003A3186" w:rsidRDefault="007326CE" w:rsidP="007326CE">
      <w:pPr>
        <w:pStyle w:val="BodyTextFirstIndent"/>
        <w:ind w:firstLine="0"/>
        <w:jc w:val="center"/>
      </w:pPr>
      <w:r w:rsidRPr="003A3186">
        <w:t>[                        ]</w:t>
      </w:r>
      <w:r w:rsidRPr="003A3186">
        <w:rPr>
          <w:rStyle w:val="FootnoteReference"/>
        </w:rPr>
        <w:t xml:space="preserve">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dated as of [           ]</w:t>
      </w:r>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360"/>
        </w:sectPr>
      </w:pPr>
    </w:p>
    <w:p w14:paraId="6593DB29" w14:textId="77777777" w:rsidR="007326CE" w:rsidRPr="003A3186" w:rsidRDefault="007326CE" w:rsidP="007326CE">
      <w:pPr>
        <w:pStyle w:val="TOCHeading"/>
      </w:pPr>
      <w:bookmarkStart w:id="0"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3C953D72" w14:textId="149D57B9" w:rsidR="009530D0" w:rsidRDefault="007326CE">
      <w:pPr>
        <w:pStyle w:val="TOC1"/>
        <w:rPr>
          <w:rFonts w:asciiTheme="minorHAnsi" w:hAnsiTheme="minorHAnsi"/>
          <w:noProof/>
          <w:sz w:val="22"/>
          <w:szCs w:val="22"/>
        </w:rPr>
      </w:pPr>
      <w:r w:rsidRPr="003A3186">
        <w:rPr>
          <w:color w:val="2B579A"/>
          <w:shd w:val="clear" w:color="auto" w:fill="E6E6E6"/>
        </w:rPr>
        <w:fldChar w:fldCharType="begin"/>
      </w:r>
      <w:r w:rsidRPr="003A3186">
        <w:instrText xml:space="preserve"> TOC \t "Heading 1,1,Heading 2,2" </w:instrText>
      </w:r>
      <w:r w:rsidRPr="003A3186">
        <w:rPr>
          <w:color w:val="2B579A"/>
          <w:shd w:val="clear" w:color="auto" w:fill="E6E6E6"/>
        </w:rPr>
        <w:fldChar w:fldCharType="separate"/>
      </w:r>
      <w:r w:rsidR="009530D0" w:rsidRPr="000C0955">
        <w:rPr>
          <w:b/>
          <w:caps/>
          <w:noProof/>
          <w:color w:val="010000"/>
        </w:rPr>
        <w:t>Article 1</w:t>
      </w:r>
      <w:r w:rsidR="009530D0" w:rsidRPr="000C0955">
        <w:rPr>
          <w:b/>
          <w:noProof/>
        </w:rPr>
        <w:t xml:space="preserve"> DEFINED TERMS AND INTERPRETATION</w:t>
      </w:r>
      <w:r w:rsidR="009530D0">
        <w:rPr>
          <w:noProof/>
        </w:rPr>
        <w:tab/>
      </w:r>
      <w:r w:rsidR="009530D0">
        <w:rPr>
          <w:noProof/>
          <w:color w:val="2B579A"/>
          <w:shd w:val="clear" w:color="auto" w:fill="E6E6E6"/>
        </w:rPr>
        <w:fldChar w:fldCharType="begin"/>
      </w:r>
      <w:r w:rsidR="009530D0">
        <w:rPr>
          <w:noProof/>
        </w:rPr>
        <w:instrText xml:space="preserve"> PAGEREF _Toc77756386 \h </w:instrText>
      </w:r>
      <w:r w:rsidR="009530D0">
        <w:rPr>
          <w:noProof/>
          <w:color w:val="2B579A"/>
          <w:shd w:val="clear" w:color="auto" w:fill="E6E6E6"/>
        </w:rPr>
      </w:r>
      <w:r w:rsidR="009530D0">
        <w:rPr>
          <w:noProof/>
          <w:color w:val="2B579A"/>
          <w:shd w:val="clear" w:color="auto" w:fill="E6E6E6"/>
        </w:rPr>
        <w:fldChar w:fldCharType="separate"/>
      </w:r>
      <w:r w:rsidR="007A0DF0">
        <w:rPr>
          <w:noProof/>
        </w:rPr>
        <w:t>1</w:t>
      </w:r>
      <w:r w:rsidR="009530D0">
        <w:rPr>
          <w:noProof/>
          <w:color w:val="2B579A"/>
          <w:shd w:val="clear" w:color="auto" w:fill="E6E6E6"/>
        </w:rPr>
        <w:fldChar w:fldCharType="end"/>
      </w:r>
    </w:p>
    <w:p w14:paraId="44630F39" w14:textId="3B4C2E9E" w:rsidR="009530D0" w:rsidRDefault="009530D0">
      <w:pPr>
        <w:pStyle w:val="TOC2"/>
        <w:rPr>
          <w:rFonts w:asciiTheme="minorHAnsi" w:hAnsiTheme="minorHAnsi"/>
          <w:noProof/>
          <w:sz w:val="22"/>
          <w:szCs w:val="22"/>
        </w:rPr>
      </w:pPr>
      <w:r w:rsidRPr="000C0955">
        <w:rPr>
          <w:noProof/>
          <w:color w:val="010000"/>
          <w:specVanish/>
        </w:rPr>
        <w:t>1.1</w:t>
      </w:r>
      <w:r>
        <w:rPr>
          <w:rFonts w:asciiTheme="minorHAnsi" w:hAnsiTheme="minorHAnsi"/>
          <w:noProof/>
          <w:sz w:val="22"/>
          <w:szCs w:val="22"/>
        </w:rPr>
        <w:tab/>
      </w:r>
      <w:r>
        <w:rPr>
          <w:noProof/>
        </w:rPr>
        <w:t>Defined Terms</w:t>
      </w:r>
      <w:r>
        <w:rPr>
          <w:noProof/>
        </w:rPr>
        <w:tab/>
      </w:r>
      <w:r>
        <w:rPr>
          <w:noProof/>
          <w:color w:val="2B579A"/>
          <w:shd w:val="clear" w:color="auto" w:fill="E6E6E6"/>
        </w:rPr>
        <w:fldChar w:fldCharType="begin"/>
      </w:r>
      <w:r>
        <w:rPr>
          <w:noProof/>
        </w:rPr>
        <w:instrText xml:space="preserve"> PAGEREF _Toc77756387 \h </w:instrText>
      </w:r>
      <w:r>
        <w:rPr>
          <w:noProof/>
          <w:color w:val="2B579A"/>
          <w:shd w:val="clear" w:color="auto" w:fill="E6E6E6"/>
        </w:rPr>
      </w:r>
      <w:r>
        <w:rPr>
          <w:noProof/>
          <w:color w:val="2B579A"/>
          <w:shd w:val="clear" w:color="auto" w:fill="E6E6E6"/>
        </w:rPr>
        <w:fldChar w:fldCharType="separate"/>
      </w:r>
      <w:r w:rsidR="007A0DF0">
        <w:rPr>
          <w:noProof/>
        </w:rPr>
        <w:t>1</w:t>
      </w:r>
      <w:r>
        <w:rPr>
          <w:noProof/>
          <w:color w:val="2B579A"/>
          <w:shd w:val="clear" w:color="auto" w:fill="E6E6E6"/>
        </w:rPr>
        <w:fldChar w:fldCharType="end"/>
      </w:r>
    </w:p>
    <w:p w14:paraId="274BE6E8" w14:textId="002B75DB" w:rsidR="009530D0" w:rsidRDefault="009530D0">
      <w:pPr>
        <w:pStyle w:val="TOC2"/>
        <w:rPr>
          <w:rFonts w:asciiTheme="minorHAnsi" w:hAnsiTheme="minorHAnsi"/>
          <w:noProof/>
          <w:sz w:val="22"/>
          <w:szCs w:val="22"/>
        </w:rPr>
      </w:pPr>
      <w:r w:rsidRPr="000C0955">
        <w:rPr>
          <w:noProof/>
          <w:color w:val="010000"/>
          <w:specVanish/>
        </w:rPr>
        <w:t>1.2</w:t>
      </w:r>
      <w:r>
        <w:rPr>
          <w:rFonts w:asciiTheme="minorHAnsi" w:hAnsiTheme="minorHAnsi"/>
          <w:noProof/>
          <w:sz w:val="22"/>
          <w:szCs w:val="22"/>
        </w:rPr>
        <w:tab/>
      </w:r>
      <w:r w:rsidRPr="002C6444">
        <w:rPr>
          <w:u w:val="single"/>
        </w:rPr>
        <w:t>Interpretation</w:t>
      </w:r>
      <w:r>
        <w:rPr>
          <w:noProof/>
        </w:rPr>
        <w:tab/>
      </w:r>
      <w:r>
        <w:rPr>
          <w:noProof/>
          <w:color w:val="2B579A"/>
          <w:shd w:val="clear" w:color="auto" w:fill="E6E6E6"/>
        </w:rPr>
        <w:fldChar w:fldCharType="begin"/>
      </w:r>
      <w:r>
        <w:rPr>
          <w:noProof/>
        </w:rPr>
        <w:instrText xml:space="preserve"> PAGEREF _Toc77756388 \h </w:instrText>
      </w:r>
      <w:r>
        <w:rPr>
          <w:noProof/>
          <w:color w:val="2B579A"/>
          <w:shd w:val="clear" w:color="auto" w:fill="E6E6E6"/>
        </w:rPr>
      </w:r>
      <w:r>
        <w:rPr>
          <w:noProof/>
          <w:color w:val="2B579A"/>
          <w:shd w:val="clear" w:color="auto" w:fill="E6E6E6"/>
        </w:rPr>
        <w:fldChar w:fldCharType="separate"/>
      </w:r>
      <w:r w:rsidR="007A0DF0">
        <w:rPr>
          <w:noProof/>
        </w:rPr>
        <w:t>30</w:t>
      </w:r>
      <w:r>
        <w:rPr>
          <w:noProof/>
          <w:color w:val="2B579A"/>
          <w:shd w:val="clear" w:color="auto" w:fill="E6E6E6"/>
        </w:rPr>
        <w:fldChar w:fldCharType="end"/>
      </w:r>
    </w:p>
    <w:p w14:paraId="25E62D05" w14:textId="3F7651B3" w:rsidR="009530D0" w:rsidRDefault="009530D0">
      <w:pPr>
        <w:pStyle w:val="TOC2"/>
        <w:rPr>
          <w:rFonts w:asciiTheme="minorHAnsi" w:hAnsiTheme="minorHAnsi"/>
          <w:noProof/>
          <w:sz w:val="22"/>
          <w:szCs w:val="22"/>
        </w:rPr>
      </w:pPr>
      <w:r w:rsidRPr="000C0955">
        <w:rPr>
          <w:noProof/>
          <w:color w:val="010000"/>
          <w:specVanish/>
        </w:rPr>
        <w:t>1.3</w:t>
      </w:r>
      <w:r>
        <w:rPr>
          <w:rFonts w:asciiTheme="minorHAnsi" w:hAnsiTheme="minorHAnsi"/>
          <w:noProof/>
          <w:sz w:val="22"/>
          <w:szCs w:val="22"/>
        </w:rPr>
        <w:tab/>
      </w:r>
      <w:r w:rsidRPr="002C6444">
        <w:rPr>
          <w:u w:val="single"/>
        </w:rPr>
        <w:t>Technical Meanings</w:t>
      </w:r>
      <w:r>
        <w:rPr>
          <w:noProof/>
        </w:rPr>
        <w:tab/>
      </w:r>
      <w:r>
        <w:rPr>
          <w:noProof/>
          <w:color w:val="2B579A"/>
          <w:shd w:val="clear" w:color="auto" w:fill="E6E6E6"/>
        </w:rPr>
        <w:fldChar w:fldCharType="begin"/>
      </w:r>
      <w:r>
        <w:rPr>
          <w:noProof/>
        </w:rPr>
        <w:instrText xml:space="preserve"> PAGEREF _Toc77756389 \h </w:instrText>
      </w:r>
      <w:r>
        <w:rPr>
          <w:noProof/>
          <w:color w:val="2B579A"/>
          <w:shd w:val="clear" w:color="auto" w:fill="E6E6E6"/>
        </w:rPr>
      </w:r>
      <w:r>
        <w:rPr>
          <w:noProof/>
          <w:color w:val="2B579A"/>
          <w:shd w:val="clear" w:color="auto" w:fill="E6E6E6"/>
        </w:rPr>
        <w:fldChar w:fldCharType="separate"/>
      </w:r>
      <w:r w:rsidR="007A0DF0">
        <w:rPr>
          <w:noProof/>
        </w:rPr>
        <w:t>32</w:t>
      </w:r>
      <w:r>
        <w:rPr>
          <w:noProof/>
          <w:color w:val="2B579A"/>
          <w:shd w:val="clear" w:color="auto" w:fill="E6E6E6"/>
        </w:rPr>
        <w:fldChar w:fldCharType="end"/>
      </w:r>
    </w:p>
    <w:p w14:paraId="0A59F163" w14:textId="7AD1D44C" w:rsidR="009530D0" w:rsidRDefault="009530D0">
      <w:pPr>
        <w:pStyle w:val="TOC2"/>
        <w:rPr>
          <w:rFonts w:asciiTheme="minorHAnsi" w:hAnsiTheme="minorHAnsi"/>
          <w:noProof/>
          <w:sz w:val="22"/>
          <w:szCs w:val="22"/>
        </w:rPr>
      </w:pPr>
      <w:r w:rsidRPr="000C0955">
        <w:rPr>
          <w:noProof/>
          <w:color w:val="010000"/>
          <w:specVanish/>
        </w:rPr>
        <w:t>1.4</w:t>
      </w:r>
      <w:r>
        <w:rPr>
          <w:rFonts w:asciiTheme="minorHAnsi" w:hAnsiTheme="minorHAnsi"/>
          <w:noProof/>
          <w:sz w:val="22"/>
          <w:szCs w:val="22"/>
        </w:rPr>
        <w:tab/>
      </w:r>
      <w:r w:rsidRPr="002C6444">
        <w:rPr>
          <w:u w:val="single"/>
        </w:rPr>
        <w:t>Joint Drafting</w:t>
      </w:r>
      <w:r>
        <w:rPr>
          <w:noProof/>
        </w:rPr>
        <w:tab/>
      </w:r>
      <w:r>
        <w:rPr>
          <w:noProof/>
          <w:color w:val="2B579A"/>
          <w:shd w:val="clear" w:color="auto" w:fill="E6E6E6"/>
        </w:rPr>
        <w:fldChar w:fldCharType="begin"/>
      </w:r>
      <w:r>
        <w:rPr>
          <w:noProof/>
        </w:rPr>
        <w:instrText xml:space="preserve"> PAGEREF _Toc77756390 \h </w:instrText>
      </w:r>
      <w:r>
        <w:rPr>
          <w:noProof/>
          <w:color w:val="2B579A"/>
          <w:shd w:val="clear" w:color="auto" w:fill="E6E6E6"/>
        </w:rPr>
      </w:r>
      <w:r>
        <w:rPr>
          <w:noProof/>
          <w:color w:val="2B579A"/>
          <w:shd w:val="clear" w:color="auto" w:fill="E6E6E6"/>
        </w:rPr>
        <w:fldChar w:fldCharType="separate"/>
      </w:r>
      <w:r w:rsidR="007A0DF0">
        <w:rPr>
          <w:noProof/>
        </w:rPr>
        <w:t>32</w:t>
      </w:r>
      <w:r>
        <w:rPr>
          <w:noProof/>
          <w:color w:val="2B579A"/>
          <w:shd w:val="clear" w:color="auto" w:fill="E6E6E6"/>
        </w:rPr>
        <w:fldChar w:fldCharType="end"/>
      </w:r>
    </w:p>
    <w:p w14:paraId="378E0AE7" w14:textId="1539F11B" w:rsidR="009530D0" w:rsidRDefault="009530D0">
      <w:pPr>
        <w:pStyle w:val="TOC2"/>
        <w:rPr>
          <w:rFonts w:asciiTheme="minorHAnsi" w:hAnsiTheme="minorHAnsi"/>
          <w:noProof/>
          <w:sz w:val="22"/>
          <w:szCs w:val="22"/>
        </w:rPr>
      </w:pPr>
      <w:r w:rsidRPr="000C0955">
        <w:rPr>
          <w:noProof/>
          <w:color w:val="010000"/>
          <w:specVanish/>
        </w:rPr>
        <w:t>1.5</w:t>
      </w:r>
      <w:r>
        <w:rPr>
          <w:rFonts w:asciiTheme="minorHAnsi" w:hAnsiTheme="minorHAnsi"/>
          <w:noProof/>
          <w:sz w:val="22"/>
          <w:szCs w:val="22"/>
        </w:rPr>
        <w:tab/>
      </w:r>
      <w:r w:rsidRPr="002C6444">
        <w:rPr>
          <w:u w:val="single"/>
        </w:rPr>
        <w:t>Separate Entities</w:t>
      </w:r>
      <w:r>
        <w:rPr>
          <w:noProof/>
        </w:rPr>
        <w:tab/>
      </w:r>
      <w:r>
        <w:rPr>
          <w:noProof/>
          <w:color w:val="2B579A"/>
          <w:shd w:val="clear" w:color="auto" w:fill="E6E6E6"/>
        </w:rPr>
        <w:fldChar w:fldCharType="begin"/>
      </w:r>
      <w:r>
        <w:rPr>
          <w:noProof/>
        </w:rPr>
        <w:instrText xml:space="preserve"> PAGEREF _Toc77756391 \h </w:instrText>
      </w:r>
      <w:r>
        <w:rPr>
          <w:noProof/>
          <w:color w:val="2B579A"/>
          <w:shd w:val="clear" w:color="auto" w:fill="E6E6E6"/>
        </w:rPr>
      </w:r>
      <w:r>
        <w:rPr>
          <w:noProof/>
          <w:color w:val="2B579A"/>
          <w:shd w:val="clear" w:color="auto" w:fill="E6E6E6"/>
        </w:rPr>
        <w:fldChar w:fldCharType="separate"/>
      </w:r>
      <w:r w:rsidR="007A0DF0">
        <w:rPr>
          <w:noProof/>
        </w:rPr>
        <w:t>32</w:t>
      </w:r>
      <w:r>
        <w:rPr>
          <w:noProof/>
          <w:color w:val="2B579A"/>
          <w:shd w:val="clear" w:color="auto" w:fill="E6E6E6"/>
        </w:rPr>
        <w:fldChar w:fldCharType="end"/>
      </w:r>
    </w:p>
    <w:p w14:paraId="5F4512A3" w14:textId="2FACDEC4" w:rsidR="009530D0" w:rsidRDefault="009530D0">
      <w:pPr>
        <w:pStyle w:val="TOC1"/>
        <w:rPr>
          <w:rFonts w:asciiTheme="minorHAnsi" w:hAnsiTheme="minorHAnsi"/>
          <w:noProof/>
          <w:sz w:val="22"/>
          <w:szCs w:val="22"/>
        </w:rPr>
      </w:pPr>
      <w:r w:rsidRPr="000C0955">
        <w:rPr>
          <w:b/>
          <w:caps/>
          <w:noProof/>
          <w:color w:val="010000"/>
        </w:rPr>
        <w:t>Article 2</w:t>
      </w:r>
      <w:r w:rsidRPr="002C6444">
        <w:t xml:space="preserve"> TERM</w:t>
      </w:r>
      <w:r>
        <w:rPr>
          <w:noProof/>
        </w:rPr>
        <w:tab/>
      </w:r>
      <w:r>
        <w:rPr>
          <w:noProof/>
          <w:color w:val="2B579A"/>
          <w:shd w:val="clear" w:color="auto" w:fill="E6E6E6"/>
        </w:rPr>
        <w:fldChar w:fldCharType="begin"/>
      </w:r>
      <w:r>
        <w:rPr>
          <w:noProof/>
        </w:rPr>
        <w:instrText xml:space="preserve"> PAGEREF _Toc77756392 \h </w:instrText>
      </w:r>
      <w:r>
        <w:rPr>
          <w:noProof/>
          <w:color w:val="2B579A"/>
          <w:shd w:val="clear" w:color="auto" w:fill="E6E6E6"/>
        </w:rPr>
      </w:r>
      <w:r>
        <w:rPr>
          <w:noProof/>
          <w:color w:val="2B579A"/>
          <w:shd w:val="clear" w:color="auto" w:fill="E6E6E6"/>
        </w:rPr>
        <w:fldChar w:fldCharType="separate"/>
      </w:r>
      <w:r w:rsidR="007A0DF0">
        <w:rPr>
          <w:noProof/>
        </w:rPr>
        <w:t>33</w:t>
      </w:r>
      <w:r>
        <w:rPr>
          <w:noProof/>
          <w:color w:val="2B579A"/>
          <w:shd w:val="clear" w:color="auto" w:fill="E6E6E6"/>
        </w:rPr>
        <w:fldChar w:fldCharType="end"/>
      </w:r>
    </w:p>
    <w:p w14:paraId="77E8E56E" w14:textId="6DD4C22B" w:rsidR="009530D0" w:rsidRDefault="009530D0">
      <w:pPr>
        <w:pStyle w:val="TOC2"/>
        <w:rPr>
          <w:rFonts w:asciiTheme="minorHAnsi" w:hAnsiTheme="minorHAnsi"/>
          <w:noProof/>
          <w:sz w:val="22"/>
          <w:szCs w:val="22"/>
        </w:rPr>
      </w:pPr>
      <w:r w:rsidRPr="000C0955">
        <w:rPr>
          <w:noProof/>
          <w:color w:val="010000"/>
          <w:specVanish/>
        </w:rPr>
        <w:t>2.1</w:t>
      </w:r>
      <w:r>
        <w:rPr>
          <w:rFonts w:asciiTheme="minorHAnsi" w:hAnsiTheme="minorHAnsi"/>
          <w:noProof/>
          <w:sz w:val="22"/>
          <w:szCs w:val="22"/>
        </w:rPr>
        <w:tab/>
      </w:r>
      <w:r w:rsidRPr="002C6444">
        <w:rPr>
          <w:u w:val="single"/>
        </w:rPr>
        <w:t>Contract Term</w:t>
      </w:r>
      <w:r>
        <w:rPr>
          <w:noProof/>
        </w:rPr>
        <w:tab/>
      </w:r>
      <w:r>
        <w:rPr>
          <w:noProof/>
          <w:color w:val="2B579A"/>
          <w:shd w:val="clear" w:color="auto" w:fill="E6E6E6"/>
        </w:rPr>
        <w:fldChar w:fldCharType="begin"/>
      </w:r>
      <w:r>
        <w:rPr>
          <w:noProof/>
        </w:rPr>
        <w:instrText xml:space="preserve"> PAGEREF _Toc77756393 \h </w:instrText>
      </w:r>
      <w:r>
        <w:rPr>
          <w:noProof/>
          <w:color w:val="2B579A"/>
          <w:shd w:val="clear" w:color="auto" w:fill="E6E6E6"/>
        </w:rPr>
      </w:r>
      <w:r>
        <w:rPr>
          <w:noProof/>
          <w:color w:val="2B579A"/>
          <w:shd w:val="clear" w:color="auto" w:fill="E6E6E6"/>
        </w:rPr>
        <w:fldChar w:fldCharType="separate"/>
      </w:r>
      <w:r w:rsidR="007A0DF0">
        <w:rPr>
          <w:noProof/>
        </w:rPr>
        <w:t>33</w:t>
      </w:r>
      <w:r>
        <w:rPr>
          <w:noProof/>
          <w:color w:val="2B579A"/>
          <w:shd w:val="clear" w:color="auto" w:fill="E6E6E6"/>
        </w:rPr>
        <w:fldChar w:fldCharType="end"/>
      </w:r>
    </w:p>
    <w:p w14:paraId="3CB6B495" w14:textId="5CCB0321" w:rsidR="009530D0" w:rsidRDefault="009530D0">
      <w:pPr>
        <w:pStyle w:val="TOC2"/>
        <w:rPr>
          <w:rFonts w:asciiTheme="minorHAnsi" w:hAnsiTheme="minorHAnsi"/>
          <w:noProof/>
          <w:sz w:val="22"/>
          <w:szCs w:val="22"/>
        </w:rPr>
      </w:pPr>
      <w:r w:rsidRPr="000C0955">
        <w:rPr>
          <w:noProof/>
          <w:color w:val="010000"/>
          <w:specVanish/>
        </w:rPr>
        <w:t>2.2</w:t>
      </w:r>
      <w:r>
        <w:rPr>
          <w:rFonts w:asciiTheme="minorHAnsi" w:hAnsiTheme="minorHAnsi"/>
          <w:noProof/>
          <w:sz w:val="22"/>
          <w:szCs w:val="22"/>
        </w:rPr>
        <w:tab/>
      </w:r>
      <w:r w:rsidRPr="002C6444">
        <w:rPr>
          <w:u w:val="single"/>
        </w:rPr>
        <w:t>Delivery Term</w:t>
      </w:r>
      <w:r>
        <w:rPr>
          <w:noProof/>
        </w:rPr>
        <w:tab/>
      </w:r>
      <w:r>
        <w:rPr>
          <w:noProof/>
          <w:color w:val="2B579A"/>
          <w:shd w:val="clear" w:color="auto" w:fill="E6E6E6"/>
        </w:rPr>
        <w:fldChar w:fldCharType="begin"/>
      </w:r>
      <w:r>
        <w:rPr>
          <w:noProof/>
        </w:rPr>
        <w:instrText xml:space="preserve"> PAGEREF _Toc77756394 \h </w:instrText>
      </w:r>
      <w:r>
        <w:rPr>
          <w:noProof/>
          <w:color w:val="2B579A"/>
          <w:shd w:val="clear" w:color="auto" w:fill="E6E6E6"/>
        </w:rPr>
      </w:r>
      <w:r>
        <w:rPr>
          <w:noProof/>
          <w:color w:val="2B579A"/>
          <w:shd w:val="clear" w:color="auto" w:fill="E6E6E6"/>
        </w:rPr>
        <w:fldChar w:fldCharType="separate"/>
      </w:r>
      <w:r w:rsidR="007A0DF0">
        <w:rPr>
          <w:noProof/>
        </w:rPr>
        <w:t>33</w:t>
      </w:r>
      <w:r>
        <w:rPr>
          <w:noProof/>
          <w:color w:val="2B579A"/>
          <w:shd w:val="clear" w:color="auto" w:fill="E6E6E6"/>
        </w:rPr>
        <w:fldChar w:fldCharType="end"/>
      </w:r>
    </w:p>
    <w:p w14:paraId="483A8947" w14:textId="0F2DC782" w:rsidR="009530D0" w:rsidRDefault="009530D0">
      <w:pPr>
        <w:pStyle w:val="TOC2"/>
        <w:rPr>
          <w:rFonts w:asciiTheme="minorHAnsi" w:hAnsiTheme="minorHAnsi"/>
          <w:noProof/>
          <w:sz w:val="22"/>
          <w:szCs w:val="22"/>
        </w:rPr>
      </w:pPr>
      <w:r w:rsidRPr="000C0955">
        <w:rPr>
          <w:noProof/>
          <w:color w:val="010000"/>
          <w:specVanish/>
        </w:rPr>
        <w:t>2.3</w:t>
      </w:r>
      <w:r>
        <w:rPr>
          <w:rFonts w:asciiTheme="minorHAnsi" w:hAnsiTheme="minorHAnsi"/>
          <w:noProof/>
          <w:sz w:val="22"/>
          <w:szCs w:val="22"/>
        </w:rPr>
        <w:tab/>
      </w:r>
      <w:r w:rsidRPr="002C6444">
        <w:rPr>
          <w:u w:val="single"/>
        </w:rPr>
        <w:t>Conditions Precedent to Commencement of Delivery Term</w:t>
      </w:r>
      <w:r>
        <w:rPr>
          <w:noProof/>
        </w:rPr>
        <w:tab/>
      </w:r>
      <w:r>
        <w:rPr>
          <w:noProof/>
          <w:color w:val="2B579A"/>
          <w:shd w:val="clear" w:color="auto" w:fill="E6E6E6"/>
        </w:rPr>
        <w:fldChar w:fldCharType="begin"/>
      </w:r>
      <w:r>
        <w:rPr>
          <w:noProof/>
        </w:rPr>
        <w:instrText xml:space="preserve"> PAGEREF _Toc77756395 \h </w:instrText>
      </w:r>
      <w:r>
        <w:rPr>
          <w:noProof/>
          <w:color w:val="2B579A"/>
          <w:shd w:val="clear" w:color="auto" w:fill="E6E6E6"/>
        </w:rPr>
      </w:r>
      <w:r>
        <w:rPr>
          <w:noProof/>
          <w:color w:val="2B579A"/>
          <w:shd w:val="clear" w:color="auto" w:fill="E6E6E6"/>
        </w:rPr>
        <w:fldChar w:fldCharType="separate"/>
      </w:r>
      <w:r w:rsidR="007A0DF0">
        <w:rPr>
          <w:noProof/>
        </w:rPr>
        <w:t>34</w:t>
      </w:r>
      <w:r>
        <w:rPr>
          <w:noProof/>
          <w:color w:val="2B579A"/>
          <w:shd w:val="clear" w:color="auto" w:fill="E6E6E6"/>
        </w:rPr>
        <w:fldChar w:fldCharType="end"/>
      </w:r>
    </w:p>
    <w:p w14:paraId="08B137C5" w14:textId="6E9F6801" w:rsidR="009530D0" w:rsidRDefault="009530D0">
      <w:pPr>
        <w:pStyle w:val="TOC2"/>
        <w:rPr>
          <w:rFonts w:asciiTheme="minorHAnsi" w:hAnsiTheme="minorHAnsi"/>
          <w:noProof/>
          <w:sz w:val="22"/>
          <w:szCs w:val="22"/>
        </w:rPr>
      </w:pPr>
      <w:r w:rsidRPr="000C0955">
        <w:rPr>
          <w:noProof/>
          <w:color w:val="010000"/>
          <w:specVanish/>
        </w:rPr>
        <w:t>2.4</w:t>
      </w:r>
      <w:r>
        <w:rPr>
          <w:rFonts w:asciiTheme="minorHAnsi" w:hAnsiTheme="minorHAnsi"/>
          <w:noProof/>
          <w:sz w:val="22"/>
          <w:szCs w:val="22"/>
        </w:rPr>
        <w:tab/>
      </w:r>
      <w:r w:rsidRPr="002C6444">
        <w:rPr>
          <w:u w:val="single"/>
        </w:rPr>
        <w:t>Efforts to Fulfill Conditions</w:t>
      </w:r>
      <w:r>
        <w:rPr>
          <w:noProof/>
        </w:rPr>
        <w:tab/>
      </w:r>
      <w:r>
        <w:rPr>
          <w:noProof/>
          <w:color w:val="2B579A"/>
          <w:shd w:val="clear" w:color="auto" w:fill="E6E6E6"/>
        </w:rPr>
        <w:fldChar w:fldCharType="begin"/>
      </w:r>
      <w:r>
        <w:rPr>
          <w:noProof/>
        </w:rPr>
        <w:instrText xml:space="preserve"> PAGEREF _Toc77756396 \h </w:instrText>
      </w:r>
      <w:r>
        <w:rPr>
          <w:noProof/>
          <w:color w:val="2B579A"/>
          <w:shd w:val="clear" w:color="auto" w:fill="E6E6E6"/>
        </w:rPr>
      </w:r>
      <w:r>
        <w:rPr>
          <w:noProof/>
          <w:color w:val="2B579A"/>
          <w:shd w:val="clear" w:color="auto" w:fill="E6E6E6"/>
        </w:rPr>
        <w:fldChar w:fldCharType="separate"/>
      </w:r>
      <w:r w:rsidR="007A0DF0">
        <w:rPr>
          <w:noProof/>
        </w:rPr>
        <w:t>36</w:t>
      </w:r>
      <w:r>
        <w:rPr>
          <w:noProof/>
          <w:color w:val="2B579A"/>
          <w:shd w:val="clear" w:color="auto" w:fill="E6E6E6"/>
        </w:rPr>
        <w:fldChar w:fldCharType="end"/>
      </w:r>
    </w:p>
    <w:p w14:paraId="11B54547" w14:textId="058981E9" w:rsidR="009530D0" w:rsidRDefault="009530D0">
      <w:pPr>
        <w:pStyle w:val="TOC2"/>
        <w:rPr>
          <w:rFonts w:asciiTheme="minorHAnsi" w:hAnsiTheme="minorHAnsi"/>
          <w:noProof/>
          <w:sz w:val="22"/>
          <w:szCs w:val="22"/>
        </w:rPr>
      </w:pPr>
      <w:r w:rsidRPr="000C0955">
        <w:rPr>
          <w:noProof/>
          <w:color w:val="010000"/>
          <w:specVanish/>
        </w:rPr>
        <w:t>2.5</w:t>
      </w:r>
      <w:r>
        <w:rPr>
          <w:rFonts w:asciiTheme="minorHAnsi" w:hAnsiTheme="minorHAnsi"/>
          <w:noProof/>
          <w:sz w:val="22"/>
          <w:szCs w:val="22"/>
        </w:rPr>
        <w:tab/>
      </w:r>
      <w:r w:rsidRPr="002C6444">
        <w:rPr>
          <w:u w:val="single"/>
        </w:rPr>
        <w:t>Termination for Failure of Conditions</w:t>
      </w:r>
      <w:r>
        <w:rPr>
          <w:noProof/>
        </w:rPr>
        <w:tab/>
      </w:r>
      <w:r>
        <w:rPr>
          <w:noProof/>
          <w:color w:val="2B579A"/>
          <w:shd w:val="clear" w:color="auto" w:fill="E6E6E6"/>
        </w:rPr>
        <w:fldChar w:fldCharType="begin"/>
      </w:r>
      <w:r>
        <w:rPr>
          <w:noProof/>
        </w:rPr>
        <w:instrText xml:space="preserve"> PAGEREF _Toc77756397 \h </w:instrText>
      </w:r>
      <w:r>
        <w:rPr>
          <w:noProof/>
          <w:color w:val="2B579A"/>
          <w:shd w:val="clear" w:color="auto" w:fill="E6E6E6"/>
        </w:rPr>
      </w:r>
      <w:r>
        <w:rPr>
          <w:noProof/>
          <w:color w:val="2B579A"/>
          <w:shd w:val="clear" w:color="auto" w:fill="E6E6E6"/>
        </w:rPr>
        <w:fldChar w:fldCharType="separate"/>
      </w:r>
      <w:r w:rsidR="007A0DF0">
        <w:rPr>
          <w:noProof/>
        </w:rPr>
        <w:t>37</w:t>
      </w:r>
      <w:r>
        <w:rPr>
          <w:noProof/>
          <w:color w:val="2B579A"/>
          <w:shd w:val="clear" w:color="auto" w:fill="E6E6E6"/>
        </w:rPr>
        <w:fldChar w:fldCharType="end"/>
      </w:r>
    </w:p>
    <w:p w14:paraId="722F7DEC" w14:textId="2789B702" w:rsidR="009530D0" w:rsidRDefault="009530D0">
      <w:pPr>
        <w:pStyle w:val="TOC2"/>
        <w:rPr>
          <w:rFonts w:asciiTheme="minorHAnsi" w:hAnsiTheme="minorHAnsi"/>
          <w:noProof/>
          <w:sz w:val="22"/>
          <w:szCs w:val="22"/>
        </w:rPr>
      </w:pPr>
      <w:r w:rsidRPr="000C0955">
        <w:rPr>
          <w:noProof/>
          <w:color w:val="010000"/>
          <w:specVanish/>
        </w:rPr>
        <w:t>2.6</w:t>
      </w:r>
      <w:r>
        <w:rPr>
          <w:rFonts w:asciiTheme="minorHAnsi" w:hAnsiTheme="minorHAnsi"/>
          <w:noProof/>
          <w:sz w:val="22"/>
          <w:szCs w:val="22"/>
        </w:rPr>
        <w:tab/>
      </w:r>
      <w:r w:rsidRPr="002C6444">
        <w:rPr>
          <w:u w:val="single"/>
        </w:rPr>
        <w:t>Notice of Satisfaction or Failure of Conditions</w:t>
      </w:r>
      <w:r>
        <w:rPr>
          <w:noProof/>
        </w:rPr>
        <w:tab/>
      </w:r>
      <w:r>
        <w:rPr>
          <w:noProof/>
          <w:color w:val="2B579A"/>
          <w:shd w:val="clear" w:color="auto" w:fill="E6E6E6"/>
        </w:rPr>
        <w:fldChar w:fldCharType="begin"/>
      </w:r>
      <w:r>
        <w:rPr>
          <w:noProof/>
        </w:rPr>
        <w:instrText xml:space="preserve"> PAGEREF _Toc77756398 \h </w:instrText>
      </w:r>
      <w:r>
        <w:rPr>
          <w:noProof/>
          <w:color w:val="2B579A"/>
          <w:shd w:val="clear" w:color="auto" w:fill="E6E6E6"/>
        </w:rPr>
      </w:r>
      <w:r>
        <w:rPr>
          <w:noProof/>
          <w:color w:val="2B579A"/>
          <w:shd w:val="clear" w:color="auto" w:fill="E6E6E6"/>
        </w:rPr>
        <w:fldChar w:fldCharType="separate"/>
      </w:r>
      <w:r w:rsidR="007A0DF0">
        <w:rPr>
          <w:noProof/>
        </w:rPr>
        <w:t>38</w:t>
      </w:r>
      <w:r>
        <w:rPr>
          <w:noProof/>
          <w:color w:val="2B579A"/>
          <w:shd w:val="clear" w:color="auto" w:fill="E6E6E6"/>
        </w:rPr>
        <w:fldChar w:fldCharType="end"/>
      </w:r>
    </w:p>
    <w:p w14:paraId="22FEAB5D" w14:textId="1E008071" w:rsidR="009530D0" w:rsidRDefault="009530D0">
      <w:pPr>
        <w:pStyle w:val="TOC1"/>
        <w:rPr>
          <w:rFonts w:asciiTheme="minorHAnsi" w:hAnsiTheme="minorHAnsi"/>
          <w:noProof/>
          <w:sz w:val="22"/>
          <w:szCs w:val="22"/>
        </w:rPr>
      </w:pPr>
      <w:r w:rsidRPr="000C0955">
        <w:rPr>
          <w:b/>
          <w:caps/>
          <w:noProof/>
          <w:color w:val="010000"/>
        </w:rPr>
        <w:t>Article 3</w:t>
      </w:r>
      <w:r w:rsidRPr="000C0955">
        <w:rPr>
          <w:b/>
          <w:noProof/>
        </w:rPr>
        <w:t xml:space="preserve"> COMPLETION</w:t>
      </w:r>
      <w:r>
        <w:rPr>
          <w:noProof/>
        </w:rPr>
        <w:tab/>
      </w:r>
      <w:r>
        <w:rPr>
          <w:noProof/>
          <w:color w:val="2B579A"/>
          <w:shd w:val="clear" w:color="auto" w:fill="E6E6E6"/>
        </w:rPr>
        <w:fldChar w:fldCharType="begin"/>
      </w:r>
      <w:r>
        <w:rPr>
          <w:noProof/>
        </w:rPr>
        <w:instrText xml:space="preserve"> PAGEREF _Toc77756399 \h </w:instrText>
      </w:r>
      <w:r>
        <w:rPr>
          <w:noProof/>
          <w:color w:val="2B579A"/>
          <w:shd w:val="clear" w:color="auto" w:fill="E6E6E6"/>
        </w:rPr>
      </w:r>
      <w:r>
        <w:rPr>
          <w:noProof/>
          <w:color w:val="2B579A"/>
          <w:shd w:val="clear" w:color="auto" w:fill="E6E6E6"/>
        </w:rPr>
        <w:fldChar w:fldCharType="separate"/>
      </w:r>
      <w:r w:rsidR="007A0DF0">
        <w:rPr>
          <w:noProof/>
        </w:rPr>
        <w:t>39</w:t>
      </w:r>
      <w:r>
        <w:rPr>
          <w:noProof/>
          <w:color w:val="2B579A"/>
          <w:shd w:val="clear" w:color="auto" w:fill="E6E6E6"/>
        </w:rPr>
        <w:fldChar w:fldCharType="end"/>
      </w:r>
    </w:p>
    <w:p w14:paraId="1F00E687" w14:textId="4C25350E" w:rsidR="009530D0" w:rsidRDefault="009530D0">
      <w:pPr>
        <w:pStyle w:val="TOC2"/>
        <w:rPr>
          <w:rFonts w:asciiTheme="minorHAnsi" w:hAnsiTheme="minorHAnsi"/>
          <w:noProof/>
          <w:sz w:val="22"/>
          <w:szCs w:val="22"/>
        </w:rPr>
      </w:pPr>
      <w:r w:rsidRPr="000C0955">
        <w:rPr>
          <w:noProof/>
          <w:color w:val="010000"/>
          <w:specVanish/>
        </w:rPr>
        <w:t>3.1</w:t>
      </w:r>
      <w:r>
        <w:rPr>
          <w:rFonts w:asciiTheme="minorHAnsi" w:hAnsiTheme="minorHAnsi"/>
          <w:noProof/>
          <w:sz w:val="22"/>
          <w:szCs w:val="22"/>
        </w:rPr>
        <w:tab/>
      </w:r>
      <w:r w:rsidRPr="002C6444">
        <w:rPr>
          <w:u w:val="single"/>
        </w:rPr>
        <w:t>Commercial Operation</w:t>
      </w:r>
      <w:r>
        <w:rPr>
          <w:noProof/>
        </w:rPr>
        <w:tab/>
      </w:r>
      <w:r>
        <w:rPr>
          <w:noProof/>
          <w:color w:val="2B579A"/>
          <w:shd w:val="clear" w:color="auto" w:fill="E6E6E6"/>
        </w:rPr>
        <w:fldChar w:fldCharType="begin"/>
      </w:r>
      <w:r>
        <w:rPr>
          <w:noProof/>
        </w:rPr>
        <w:instrText xml:space="preserve"> PAGEREF _Toc77756400 \h </w:instrText>
      </w:r>
      <w:r>
        <w:rPr>
          <w:noProof/>
          <w:color w:val="2B579A"/>
          <w:shd w:val="clear" w:color="auto" w:fill="E6E6E6"/>
        </w:rPr>
      </w:r>
      <w:r>
        <w:rPr>
          <w:noProof/>
          <w:color w:val="2B579A"/>
          <w:shd w:val="clear" w:color="auto" w:fill="E6E6E6"/>
        </w:rPr>
        <w:fldChar w:fldCharType="separate"/>
      </w:r>
      <w:r w:rsidR="007A0DF0">
        <w:rPr>
          <w:noProof/>
        </w:rPr>
        <w:t>39</w:t>
      </w:r>
      <w:r>
        <w:rPr>
          <w:noProof/>
          <w:color w:val="2B579A"/>
          <w:shd w:val="clear" w:color="auto" w:fill="E6E6E6"/>
        </w:rPr>
        <w:fldChar w:fldCharType="end"/>
      </w:r>
    </w:p>
    <w:p w14:paraId="0098976C" w14:textId="7260AE19" w:rsidR="009530D0" w:rsidRDefault="009530D0">
      <w:pPr>
        <w:pStyle w:val="TOC2"/>
        <w:rPr>
          <w:rFonts w:asciiTheme="minorHAnsi" w:hAnsiTheme="minorHAnsi"/>
          <w:noProof/>
          <w:sz w:val="22"/>
          <w:szCs w:val="22"/>
        </w:rPr>
      </w:pPr>
      <w:r w:rsidRPr="000C0955">
        <w:rPr>
          <w:noProof/>
          <w:color w:val="010000"/>
          <w:specVanish/>
        </w:rPr>
        <w:t>3.2</w:t>
      </w:r>
      <w:r>
        <w:rPr>
          <w:rFonts w:asciiTheme="minorHAnsi" w:hAnsiTheme="minorHAnsi"/>
          <w:noProof/>
          <w:sz w:val="22"/>
          <w:szCs w:val="22"/>
        </w:rPr>
        <w:tab/>
      </w:r>
      <w:r w:rsidRPr="002C6444">
        <w:rPr>
          <w:u w:val="single"/>
        </w:rPr>
        <w:t>Progress Reports</w:t>
      </w:r>
      <w:r>
        <w:rPr>
          <w:noProof/>
        </w:rPr>
        <w:tab/>
      </w:r>
      <w:r>
        <w:rPr>
          <w:noProof/>
          <w:color w:val="2B579A"/>
          <w:shd w:val="clear" w:color="auto" w:fill="E6E6E6"/>
        </w:rPr>
        <w:fldChar w:fldCharType="begin"/>
      </w:r>
      <w:r>
        <w:rPr>
          <w:noProof/>
        </w:rPr>
        <w:instrText xml:space="preserve"> PAGEREF _Toc77756401 \h </w:instrText>
      </w:r>
      <w:r>
        <w:rPr>
          <w:noProof/>
          <w:color w:val="2B579A"/>
          <w:shd w:val="clear" w:color="auto" w:fill="E6E6E6"/>
        </w:rPr>
      </w:r>
      <w:r>
        <w:rPr>
          <w:noProof/>
          <w:color w:val="2B579A"/>
          <w:shd w:val="clear" w:color="auto" w:fill="E6E6E6"/>
        </w:rPr>
        <w:fldChar w:fldCharType="separate"/>
      </w:r>
      <w:r w:rsidR="007A0DF0">
        <w:rPr>
          <w:noProof/>
        </w:rPr>
        <w:t>42</w:t>
      </w:r>
      <w:r>
        <w:rPr>
          <w:noProof/>
          <w:color w:val="2B579A"/>
          <w:shd w:val="clear" w:color="auto" w:fill="E6E6E6"/>
        </w:rPr>
        <w:fldChar w:fldCharType="end"/>
      </w:r>
    </w:p>
    <w:p w14:paraId="78F5BD8F" w14:textId="69596C22" w:rsidR="009530D0" w:rsidRDefault="009530D0">
      <w:pPr>
        <w:pStyle w:val="TOC2"/>
        <w:rPr>
          <w:rFonts w:asciiTheme="minorHAnsi" w:hAnsiTheme="minorHAnsi"/>
          <w:noProof/>
          <w:sz w:val="22"/>
          <w:szCs w:val="22"/>
        </w:rPr>
      </w:pPr>
      <w:r w:rsidRPr="000C0955">
        <w:rPr>
          <w:noProof/>
          <w:color w:val="010000"/>
          <w:specVanish/>
        </w:rPr>
        <w:t>3.3</w:t>
      </w:r>
      <w:r>
        <w:rPr>
          <w:rFonts w:asciiTheme="minorHAnsi" w:hAnsiTheme="minorHAnsi"/>
          <w:noProof/>
          <w:sz w:val="22"/>
          <w:szCs w:val="22"/>
        </w:rPr>
        <w:tab/>
      </w:r>
      <w:r w:rsidRPr="002C6444">
        <w:rPr>
          <w:u w:val="single"/>
        </w:rPr>
        <w:t>Milestones</w:t>
      </w:r>
      <w:r>
        <w:rPr>
          <w:noProof/>
        </w:rPr>
        <w:tab/>
      </w:r>
      <w:r>
        <w:rPr>
          <w:noProof/>
          <w:color w:val="2B579A"/>
          <w:shd w:val="clear" w:color="auto" w:fill="E6E6E6"/>
        </w:rPr>
        <w:fldChar w:fldCharType="begin"/>
      </w:r>
      <w:r>
        <w:rPr>
          <w:noProof/>
        </w:rPr>
        <w:instrText xml:space="preserve"> PAGEREF _Toc77756402 \h </w:instrText>
      </w:r>
      <w:r>
        <w:rPr>
          <w:noProof/>
          <w:color w:val="2B579A"/>
          <w:shd w:val="clear" w:color="auto" w:fill="E6E6E6"/>
        </w:rPr>
      </w:r>
      <w:r>
        <w:rPr>
          <w:noProof/>
          <w:color w:val="2B579A"/>
          <w:shd w:val="clear" w:color="auto" w:fill="E6E6E6"/>
        </w:rPr>
        <w:fldChar w:fldCharType="separate"/>
      </w:r>
      <w:r w:rsidR="007A0DF0">
        <w:rPr>
          <w:noProof/>
        </w:rPr>
        <w:t>42</w:t>
      </w:r>
      <w:r>
        <w:rPr>
          <w:noProof/>
          <w:color w:val="2B579A"/>
          <w:shd w:val="clear" w:color="auto" w:fill="E6E6E6"/>
        </w:rPr>
        <w:fldChar w:fldCharType="end"/>
      </w:r>
    </w:p>
    <w:p w14:paraId="0676010D" w14:textId="6B208ED8" w:rsidR="009530D0" w:rsidRDefault="009530D0">
      <w:pPr>
        <w:pStyle w:val="TOC2"/>
        <w:rPr>
          <w:rFonts w:asciiTheme="minorHAnsi" w:hAnsiTheme="minorHAnsi"/>
          <w:noProof/>
          <w:sz w:val="22"/>
          <w:szCs w:val="22"/>
        </w:rPr>
      </w:pPr>
      <w:r w:rsidRPr="000C0955">
        <w:rPr>
          <w:noProof/>
          <w:color w:val="010000"/>
          <w:specVanish/>
        </w:rPr>
        <w:t>3.4</w:t>
      </w:r>
      <w:r>
        <w:rPr>
          <w:rFonts w:asciiTheme="minorHAnsi" w:hAnsiTheme="minorHAnsi"/>
          <w:noProof/>
          <w:sz w:val="22"/>
          <w:szCs w:val="22"/>
        </w:rPr>
        <w:tab/>
      </w:r>
      <w:r w:rsidRPr="002C6444">
        <w:rPr>
          <w:u w:val="single"/>
        </w:rPr>
        <w:t>Failure to Achieve Milestones</w:t>
      </w:r>
      <w:r>
        <w:rPr>
          <w:noProof/>
        </w:rPr>
        <w:tab/>
      </w:r>
      <w:r>
        <w:rPr>
          <w:noProof/>
          <w:color w:val="2B579A"/>
          <w:shd w:val="clear" w:color="auto" w:fill="E6E6E6"/>
        </w:rPr>
        <w:fldChar w:fldCharType="begin"/>
      </w:r>
      <w:r>
        <w:rPr>
          <w:noProof/>
        </w:rPr>
        <w:instrText xml:space="preserve"> PAGEREF _Toc77756403 \h </w:instrText>
      </w:r>
      <w:r>
        <w:rPr>
          <w:noProof/>
          <w:color w:val="2B579A"/>
          <w:shd w:val="clear" w:color="auto" w:fill="E6E6E6"/>
        </w:rPr>
      </w:r>
      <w:r>
        <w:rPr>
          <w:noProof/>
          <w:color w:val="2B579A"/>
          <w:shd w:val="clear" w:color="auto" w:fill="E6E6E6"/>
        </w:rPr>
        <w:fldChar w:fldCharType="separate"/>
      </w:r>
      <w:r w:rsidR="007A0DF0">
        <w:rPr>
          <w:noProof/>
        </w:rPr>
        <w:t>44</w:t>
      </w:r>
      <w:r>
        <w:rPr>
          <w:noProof/>
          <w:color w:val="2B579A"/>
          <w:shd w:val="clear" w:color="auto" w:fill="E6E6E6"/>
        </w:rPr>
        <w:fldChar w:fldCharType="end"/>
      </w:r>
    </w:p>
    <w:p w14:paraId="78131687" w14:textId="4A9CE307" w:rsidR="009530D0" w:rsidRDefault="009530D0">
      <w:pPr>
        <w:pStyle w:val="TOC2"/>
        <w:rPr>
          <w:rFonts w:asciiTheme="minorHAnsi" w:hAnsiTheme="minorHAnsi"/>
          <w:noProof/>
          <w:sz w:val="22"/>
          <w:szCs w:val="22"/>
        </w:rPr>
      </w:pPr>
      <w:r w:rsidRPr="000C0955">
        <w:rPr>
          <w:noProof/>
          <w:color w:val="010000"/>
          <w:specVanish/>
        </w:rPr>
        <w:t>3.5</w:t>
      </w:r>
      <w:r>
        <w:rPr>
          <w:rFonts w:asciiTheme="minorHAnsi" w:hAnsiTheme="minorHAnsi"/>
          <w:noProof/>
          <w:sz w:val="22"/>
          <w:szCs w:val="22"/>
        </w:rPr>
        <w:tab/>
      </w:r>
      <w:r w:rsidRPr="002C6444">
        <w:rPr>
          <w:u w:val="single"/>
        </w:rPr>
        <w:t>COD Notice</w:t>
      </w:r>
      <w:r>
        <w:rPr>
          <w:noProof/>
        </w:rPr>
        <w:tab/>
      </w:r>
      <w:r>
        <w:rPr>
          <w:noProof/>
          <w:color w:val="2B579A"/>
          <w:shd w:val="clear" w:color="auto" w:fill="E6E6E6"/>
        </w:rPr>
        <w:fldChar w:fldCharType="begin"/>
      </w:r>
      <w:r>
        <w:rPr>
          <w:noProof/>
        </w:rPr>
        <w:instrText xml:space="preserve"> PAGEREF _Toc77756404 \h </w:instrText>
      </w:r>
      <w:r>
        <w:rPr>
          <w:noProof/>
          <w:color w:val="2B579A"/>
          <w:shd w:val="clear" w:color="auto" w:fill="E6E6E6"/>
        </w:rPr>
      </w:r>
      <w:r>
        <w:rPr>
          <w:noProof/>
          <w:color w:val="2B579A"/>
          <w:shd w:val="clear" w:color="auto" w:fill="E6E6E6"/>
        </w:rPr>
        <w:fldChar w:fldCharType="separate"/>
      </w:r>
      <w:r w:rsidR="007A0DF0">
        <w:rPr>
          <w:noProof/>
        </w:rPr>
        <w:t>44</w:t>
      </w:r>
      <w:r>
        <w:rPr>
          <w:noProof/>
          <w:color w:val="2B579A"/>
          <w:shd w:val="clear" w:color="auto" w:fill="E6E6E6"/>
        </w:rPr>
        <w:fldChar w:fldCharType="end"/>
      </w:r>
    </w:p>
    <w:p w14:paraId="0F542BD6" w14:textId="4758D005" w:rsidR="009530D0" w:rsidRDefault="009530D0">
      <w:pPr>
        <w:pStyle w:val="TOC2"/>
        <w:rPr>
          <w:rFonts w:asciiTheme="minorHAnsi" w:hAnsiTheme="minorHAnsi"/>
          <w:noProof/>
          <w:sz w:val="22"/>
          <w:szCs w:val="22"/>
        </w:rPr>
      </w:pPr>
      <w:r w:rsidRPr="000C0955">
        <w:rPr>
          <w:noProof/>
          <w:color w:val="010000"/>
        </w:rPr>
        <w:t>3.6</w:t>
      </w:r>
      <w:r>
        <w:rPr>
          <w:rFonts w:asciiTheme="minorHAnsi" w:hAnsiTheme="minorHAnsi"/>
          <w:noProof/>
          <w:sz w:val="22"/>
          <w:szCs w:val="22"/>
        </w:rPr>
        <w:tab/>
      </w:r>
      <w:r w:rsidRPr="002C6444">
        <w:rPr>
          <w:u w:val="single"/>
        </w:rPr>
        <w:t>Extensions</w:t>
      </w:r>
      <w:r w:rsidRPr="000C0955">
        <w:rPr>
          <w:rFonts w:eastAsiaTheme="minorHAnsi"/>
          <w:noProof/>
        </w:rPr>
        <w:t>.</w:t>
      </w:r>
      <w:r>
        <w:rPr>
          <w:noProof/>
        </w:rPr>
        <w:tab/>
      </w:r>
      <w:r>
        <w:rPr>
          <w:noProof/>
          <w:color w:val="2B579A"/>
          <w:shd w:val="clear" w:color="auto" w:fill="E6E6E6"/>
        </w:rPr>
        <w:fldChar w:fldCharType="begin"/>
      </w:r>
      <w:r>
        <w:rPr>
          <w:noProof/>
        </w:rPr>
        <w:instrText xml:space="preserve"> PAGEREF _Toc77756405 \h </w:instrText>
      </w:r>
      <w:r>
        <w:rPr>
          <w:noProof/>
          <w:color w:val="2B579A"/>
          <w:shd w:val="clear" w:color="auto" w:fill="E6E6E6"/>
        </w:rPr>
      </w:r>
      <w:r>
        <w:rPr>
          <w:noProof/>
          <w:color w:val="2B579A"/>
          <w:shd w:val="clear" w:color="auto" w:fill="E6E6E6"/>
        </w:rPr>
        <w:fldChar w:fldCharType="separate"/>
      </w:r>
      <w:r w:rsidR="007A0DF0">
        <w:rPr>
          <w:noProof/>
        </w:rPr>
        <w:t>44</w:t>
      </w:r>
      <w:r>
        <w:rPr>
          <w:noProof/>
          <w:color w:val="2B579A"/>
          <w:shd w:val="clear" w:color="auto" w:fill="E6E6E6"/>
        </w:rPr>
        <w:fldChar w:fldCharType="end"/>
      </w:r>
    </w:p>
    <w:p w14:paraId="2B226EB6" w14:textId="3B26178C" w:rsidR="009530D0" w:rsidRDefault="009530D0">
      <w:pPr>
        <w:pStyle w:val="TOC2"/>
        <w:rPr>
          <w:rFonts w:asciiTheme="minorHAnsi" w:hAnsiTheme="minorHAnsi"/>
          <w:noProof/>
          <w:sz w:val="22"/>
          <w:szCs w:val="22"/>
        </w:rPr>
      </w:pPr>
      <w:r w:rsidRPr="000C0955">
        <w:rPr>
          <w:noProof/>
          <w:color w:val="010000"/>
          <w:specVanish/>
        </w:rPr>
        <w:t>3.7</w:t>
      </w:r>
      <w:r>
        <w:rPr>
          <w:rFonts w:asciiTheme="minorHAnsi" w:hAnsiTheme="minorHAnsi"/>
          <w:noProof/>
          <w:sz w:val="22"/>
          <w:szCs w:val="22"/>
        </w:rPr>
        <w:tab/>
      </w:r>
      <w:r w:rsidRPr="002C6444">
        <w:rPr>
          <w:u w:val="single"/>
        </w:rPr>
        <w:t>COD Delay Liquidated Damages</w:t>
      </w:r>
      <w:r>
        <w:rPr>
          <w:noProof/>
        </w:rPr>
        <w:tab/>
      </w:r>
      <w:r>
        <w:rPr>
          <w:noProof/>
          <w:color w:val="2B579A"/>
          <w:shd w:val="clear" w:color="auto" w:fill="E6E6E6"/>
        </w:rPr>
        <w:fldChar w:fldCharType="begin"/>
      </w:r>
      <w:r>
        <w:rPr>
          <w:noProof/>
        </w:rPr>
        <w:instrText xml:space="preserve"> PAGEREF _Toc77756406 \h </w:instrText>
      </w:r>
      <w:r>
        <w:rPr>
          <w:noProof/>
          <w:color w:val="2B579A"/>
          <w:shd w:val="clear" w:color="auto" w:fill="E6E6E6"/>
        </w:rPr>
      </w:r>
      <w:r>
        <w:rPr>
          <w:noProof/>
          <w:color w:val="2B579A"/>
          <w:shd w:val="clear" w:color="auto" w:fill="E6E6E6"/>
        </w:rPr>
        <w:fldChar w:fldCharType="separate"/>
      </w:r>
      <w:r w:rsidR="007A0DF0">
        <w:rPr>
          <w:noProof/>
        </w:rPr>
        <w:t>45</w:t>
      </w:r>
      <w:r>
        <w:rPr>
          <w:noProof/>
          <w:color w:val="2B579A"/>
          <w:shd w:val="clear" w:color="auto" w:fill="E6E6E6"/>
        </w:rPr>
        <w:fldChar w:fldCharType="end"/>
      </w:r>
    </w:p>
    <w:p w14:paraId="62FDF7E8" w14:textId="342BBEF1" w:rsidR="009530D0" w:rsidRDefault="009530D0">
      <w:pPr>
        <w:pStyle w:val="TOC2"/>
        <w:rPr>
          <w:rFonts w:asciiTheme="minorHAnsi" w:hAnsiTheme="minorHAnsi"/>
          <w:noProof/>
          <w:sz w:val="22"/>
          <w:szCs w:val="22"/>
        </w:rPr>
      </w:pPr>
      <w:r w:rsidRPr="000C0955">
        <w:rPr>
          <w:noProof/>
          <w:color w:val="010000"/>
          <w:specVanish/>
        </w:rPr>
        <w:t>3.8</w:t>
      </w:r>
      <w:r>
        <w:rPr>
          <w:rFonts w:asciiTheme="minorHAnsi" w:hAnsiTheme="minorHAnsi"/>
          <w:noProof/>
          <w:sz w:val="22"/>
          <w:szCs w:val="22"/>
        </w:rPr>
        <w:tab/>
      </w:r>
      <w:r w:rsidRPr="002C6444">
        <w:rPr>
          <w:u w:val="single"/>
        </w:rPr>
        <w:t>COD Delay Termination Right</w:t>
      </w:r>
      <w:r>
        <w:rPr>
          <w:noProof/>
        </w:rPr>
        <w:tab/>
      </w:r>
      <w:r>
        <w:rPr>
          <w:noProof/>
          <w:color w:val="2B579A"/>
          <w:shd w:val="clear" w:color="auto" w:fill="E6E6E6"/>
        </w:rPr>
        <w:fldChar w:fldCharType="begin"/>
      </w:r>
      <w:r>
        <w:rPr>
          <w:noProof/>
        </w:rPr>
        <w:instrText xml:space="preserve"> PAGEREF _Toc77756407 \h </w:instrText>
      </w:r>
      <w:r>
        <w:rPr>
          <w:noProof/>
          <w:color w:val="2B579A"/>
          <w:shd w:val="clear" w:color="auto" w:fill="E6E6E6"/>
        </w:rPr>
      </w:r>
      <w:r>
        <w:rPr>
          <w:noProof/>
          <w:color w:val="2B579A"/>
          <w:shd w:val="clear" w:color="auto" w:fill="E6E6E6"/>
        </w:rPr>
        <w:fldChar w:fldCharType="separate"/>
      </w:r>
      <w:r w:rsidR="007A0DF0">
        <w:rPr>
          <w:noProof/>
        </w:rPr>
        <w:t>45</w:t>
      </w:r>
      <w:r>
        <w:rPr>
          <w:noProof/>
          <w:color w:val="2B579A"/>
          <w:shd w:val="clear" w:color="auto" w:fill="E6E6E6"/>
        </w:rPr>
        <w:fldChar w:fldCharType="end"/>
      </w:r>
    </w:p>
    <w:p w14:paraId="441C7D89" w14:textId="443376BE" w:rsidR="009530D0" w:rsidRDefault="009530D0">
      <w:pPr>
        <w:pStyle w:val="TOC2"/>
        <w:rPr>
          <w:rFonts w:asciiTheme="minorHAnsi" w:hAnsiTheme="minorHAnsi"/>
          <w:noProof/>
          <w:sz w:val="22"/>
          <w:szCs w:val="22"/>
        </w:rPr>
      </w:pPr>
      <w:r w:rsidRPr="000C0955">
        <w:rPr>
          <w:noProof/>
          <w:color w:val="010000"/>
          <w:specVanish/>
        </w:rPr>
        <w:t>3.9</w:t>
      </w:r>
      <w:r>
        <w:rPr>
          <w:rFonts w:asciiTheme="minorHAnsi" w:hAnsiTheme="minorHAnsi"/>
          <w:noProof/>
          <w:sz w:val="22"/>
          <w:szCs w:val="22"/>
        </w:rPr>
        <w:tab/>
      </w:r>
      <w:r w:rsidRPr="002C6444">
        <w:rPr>
          <w:u w:val="single"/>
        </w:rPr>
        <w:t>Capacity Reduction Liquidated Damages</w:t>
      </w:r>
      <w:r>
        <w:rPr>
          <w:noProof/>
        </w:rPr>
        <w:tab/>
      </w:r>
      <w:r>
        <w:rPr>
          <w:noProof/>
          <w:color w:val="2B579A"/>
          <w:shd w:val="clear" w:color="auto" w:fill="E6E6E6"/>
        </w:rPr>
        <w:fldChar w:fldCharType="begin"/>
      </w:r>
      <w:r>
        <w:rPr>
          <w:noProof/>
        </w:rPr>
        <w:instrText xml:space="preserve"> PAGEREF _Toc77756408 \h </w:instrText>
      </w:r>
      <w:r>
        <w:rPr>
          <w:noProof/>
          <w:color w:val="2B579A"/>
          <w:shd w:val="clear" w:color="auto" w:fill="E6E6E6"/>
        </w:rPr>
      </w:r>
      <w:r>
        <w:rPr>
          <w:noProof/>
          <w:color w:val="2B579A"/>
          <w:shd w:val="clear" w:color="auto" w:fill="E6E6E6"/>
        </w:rPr>
        <w:fldChar w:fldCharType="separate"/>
      </w:r>
      <w:r w:rsidR="007A0DF0">
        <w:rPr>
          <w:noProof/>
        </w:rPr>
        <w:t>46</w:t>
      </w:r>
      <w:r>
        <w:rPr>
          <w:noProof/>
          <w:color w:val="2B579A"/>
          <w:shd w:val="clear" w:color="auto" w:fill="E6E6E6"/>
        </w:rPr>
        <w:fldChar w:fldCharType="end"/>
      </w:r>
    </w:p>
    <w:p w14:paraId="1408CD16" w14:textId="2E94EEF6" w:rsidR="009530D0" w:rsidRDefault="009530D0">
      <w:pPr>
        <w:pStyle w:val="TOC2"/>
        <w:rPr>
          <w:rFonts w:asciiTheme="minorHAnsi" w:hAnsiTheme="minorHAnsi"/>
          <w:noProof/>
          <w:sz w:val="22"/>
          <w:szCs w:val="22"/>
        </w:rPr>
      </w:pPr>
      <w:r w:rsidRPr="000C0955">
        <w:rPr>
          <w:noProof/>
          <w:color w:val="010000"/>
          <w:specVanish/>
        </w:rPr>
        <w:t>3.10</w:t>
      </w:r>
      <w:r>
        <w:rPr>
          <w:rFonts w:asciiTheme="minorHAnsi" w:hAnsiTheme="minorHAnsi"/>
          <w:noProof/>
          <w:sz w:val="22"/>
          <w:szCs w:val="22"/>
        </w:rPr>
        <w:tab/>
      </w:r>
      <w:r w:rsidRPr="002C6444">
        <w:rPr>
          <w:u w:val="single"/>
        </w:rPr>
        <w:t>Nature of Liquidated Damages</w:t>
      </w:r>
      <w:r>
        <w:rPr>
          <w:noProof/>
        </w:rPr>
        <w:tab/>
      </w:r>
      <w:r>
        <w:rPr>
          <w:noProof/>
          <w:color w:val="2B579A"/>
          <w:shd w:val="clear" w:color="auto" w:fill="E6E6E6"/>
        </w:rPr>
        <w:fldChar w:fldCharType="begin"/>
      </w:r>
      <w:r>
        <w:rPr>
          <w:noProof/>
        </w:rPr>
        <w:instrText xml:space="preserve"> PAGEREF _Toc77756409 \h </w:instrText>
      </w:r>
      <w:r>
        <w:rPr>
          <w:noProof/>
          <w:color w:val="2B579A"/>
          <w:shd w:val="clear" w:color="auto" w:fill="E6E6E6"/>
        </w:rPr>
      </w:r>
      <w:r>
        <w:rPr>
          <w:noProof/>
          <w:color w:val="2B579A"/>
          <w:shd w:val="clear" w:color="auto" w:fill="E6E6E6"/>
        </w:rPr>
        <w:fldChar w:fldCharType="separate"/>
      </w:r>
      <w:r w:rsidR="007A0DF0">
        <w:rPr>
          <w:noProof/>
        </w:rPr>
        <w:t>46</w:t>
      </w:r>
      <w:r>
        <w:rPr>
          <w:noProof/>
          <w:color w:val="2B579A"/>
          <w:shd w:val="clear" w:color="auto" w:fill="E6E6E6"/>
        </w:rPr>
        <w:fldChar w:fldCharType="end"/>
      </w:r>
    </w:p>
    <w:p w14:paraId="30B07014" w14:textId="72C88065" w:rsidR="009530D0" w:rsidRDefault="009530D0">
      <w:pPr>
        <w:pStyle w:val="TOC2"/>
        <w:rPr>
          <w:rFonts w:asciiTheme="minorHAnsi" w:hAnsiTheme="minorHAnsi"/>
          <w:noProof/>
          <w:sz w:val="22"/>
          <w:szCs w:val="22"/>
        </w:rPr>
      </w:pPr>
      <w:r w:rsidRPr="000C0955">
        <w:rPr>
          <w:noProof/>
          <w:color w:val="010000"/>
          <w:specVanish/>
        </w:rPr>
        <w:lastRenderedPageBreak/>
        <w:t>3.11</w:t>
      </w:r>
      <w:r>
        <w:rPr>
          <w:rFonts w:asciiTheme="minorHAnsi" w:hAnsiTheme="minorHAnsi"/>
          <w:noProof/>
          <w:sz w:val="22"/>
          <w:szCs w:val="22"/>
        </w:rPr>
        <w:tab/>
      </w:r>
      <w:r w:rsidRPr="002C6444">
        <w:rPr>
          <w:u w:val="single"/>
        </w:rPr>
        <w:t>ZRC Obligation</w:t>
      </w:r>
      <w:r>
        <w:rPr>
          <w:noProof/>
        </w:rPr>
        <w:tab/>
      </w:r>
      <w:r>
        <w:rPr>
          <w:noProof/>
          <w:color w:val="2B579A"/>
          <w:shd w:val="clear" w:color="auto" w:fill="E6E6E6"/>
        </w:rPr>
        <w:fldChar w:fldCharType="begin"/>
      </w:r>
      <w:r>
        <w:rPr>
          <w:noProof/>
        </w:rPr>
        <w:instrText xml:space="preserve"> PAGEREF _Toc77756410 \h </w:instrText>
      </w:r>
      <w:r>
        <w:rPr>
          <w:noProof/>
          <w:color w:val="2B579A"/>
          <w:shd w:val="clear" w:color="auto" w:fill="E6E6E6"/>
        </w:rPr>
      </w:r>
      <w:r>
        <w:rPr>
          <w:noProof/>
          <w:color w:val="2B579A"/>
          <w:shd w:val="clear" w:color="auto" w:fill="E6E6E6"/>
        </w:rPr>
        <w:fldChar w:fldCharType="separate"/>
      </w:r>
      <w:r w:rsidR="007A0DF0">
        <w:rPr>
          <w:noProof/>
        </w:rPr>
        <w:t>47</w:t>
      </w:r>
      <w:r>
        <w:rPr>
          <w:noProof/>
          <w:color w:val="2B579A"/>
          <w:shd w:val="clear" w:color="auto" w:fill="E6E6E6"/>
        </w:rPr>
        <w:fldChar w:fldCharType="end"/>
      </w:r>
    </w:p>
    <w:p w14:paraId="7BC873BF" w14:textId="433E2C88" w:rsidR="009530D0" w:rsidRDefault="009530D0">
      <w:pPr>
        <w:pStyle w:val="TOC2"/>
        <w:rPr>
          <w:rFonts w:asciiTheme="minorHAnsi" w:hAnsiTheme="minorHAnsi"/>
          <w:noProof/>
          <w:sz w:val="22"/>
          <w:szCs w:val="22"/>
        </w:rPr>
      </w:pPr>
      <w:r w:rsidRPr="000C0955">
        <w:rPr>
          <w:noProof/>
          <w:color w:val="010000"/>
          <w:specVanish/>
        </w:rPr>
        <w:t>3.12</w:t>
      </w:r>
      <w:r>
        <w:rPr>
          <w:rFonts w:asciiTheme="minorHAnsi" w:hAnsiTheme="minorHAnsi"/>
          <w:noProof/>
          <w:sz w:val="22"/>
          <w:szCs w:val="22"/>
        </w:rPr>
        <w:tab/>
      </w:r>
      <w:r w:rsidRPr="002C6444">
        <w:rPr>
          <w:u w:val="single"/>
        </w:rPr>
        <w:t>Capacity Demonstration Test</w:t>
      </w:r>
      <w:r>
        <w:rPr>
          <w:noProof/>
        </w:rPr>
        <w:tab/>
      </w:r>
      <w:r>
        <w:rPr>
          <w:noProof/>
          <w:color w:val="2B579A"/>
          <w:shd w:val="clear" w:color="auto" w:fill="E6E6E6"/>
        </w:rPr>
        <w:fldChar w:fldCharType="begin"/>
      </w:r>
      <w:r>
        <w:rPr>
          <w:noProof/>
        </w:rPr>
        <w:instrText xml:space="preserve"> PAGEREF _Toc77756411 \h </w:instrText>
      </w:r>
      <w:r>
        <w:rPr>
          <w:noProof/>
          <w:color w:val="2B579A"/>
          <w:shd w:val="clear" w:color="auto" w:fill="E6E6E6"/>
        </w:rPr>
      </w:r>
      <w:r>
        <w:rPr>
          <w:noProof/>
          <w:color w:val="2B579A"/>
          <w:shd w:val="clear" w:color="auto" w:fill="E6E6E6"/>
        </w:rPr>
        <w:fldChar w:fldCharType="separate"/>
      </w:r>
      <w:r w:rsidR="007A0DF0">
        <w:rPr>
          <w:noProof/>
        </w:rPr>
        <w:t>49</w:t>
      </w:r>
      <w:r>
        <w:rPr>
          <w:noProof/>
          <w:color w:val="2B579A"/>
          <w:shd w:val="clear" w:color="auto" w:fill="E6E6E6"/>
        </w:rPr>
        <w:fldChar w:fldCharType="end"/>
      </w:r>
    </w:p>
    <w:p w14:paraId="540D6756" w14:textId="697F7158" w:rsidR="009530D0" w:rsidRDefault="009530D0">
      <w:pPr>
        <w:pStyle w:val="TOC2"/>
        <w:rPr>
          <w:rFonts w:asciiTheme="minorHAnsi" w:hAnsiTheme="minorHAnsi"/>
          <w:noProof/>
          <w:sz w:val="22"/>
          <w:szCs w:val="22"/>
        </w:rPr>
      </w:pPr>
      <w:r w:rsidRPr="000C0955">
        <w:rPr>
          <w:noProof/>
          <w:color w:val="010000"/>
          <w:specVanish/>
        </w:rPr>
        <w:t>3.13</w:t>
      </w:r>
      <w:r>
        <w:rPr>
          <w:rFonts w:asciiTheme="minorHAnsi" w:hAnsiTheme="minorHAnsi"/>
          <w:noProof/>
          <w:sz w:val="22"/>
          <w:szCs w:val="22"/>
        </w:rPr>
        <w:tab/>
      </w:r>
      <w:r w:rsidRPr="002C6444">
        <w:rPr>
          <w:u w:val="single"/>
        </w:rPr>
        <w:t>Seller’s Obligation Regarding Nameplate Capacity</w:t>
      </w:r>
      <w:r>
        <w:rPr>
          <w:noProof/>
        </w:rPr>
        <w:t>.</w:t>
      </w:r>
      <w:r>
        <w:rPr>
          <w:noProof/>
        </w:rPr>
        <w:tab/>
      </w:r>
      <w:r>
        <w:rPr>
          <w:noProof/>
          <w:color w:val="2B579A"/>
          <w:shd w:val="clear" w:color="auto" w:fill="E6E6E6"/>
        </w:rPr>
        <w:fldChar w:fldCharType="begin"/>
      </w:r>
      <w:r>
        <w:rPr>
          <w:noProof/>
        </w:rPr>
        <w:instrText xml:space="preserve"> PAGEREF _Toc77756412 \h </w:instrText>
      </w:r>
      <w:r>
        <w:rPr>
          <w:noProof/>
          <w:color w:val="2B579A"/>
          <w:shd w:val="clear" w:color="auto" w:fill="E6E6E6"/>
        </w:rPr>
      </w:r>
      <w:r>
        <w:rPr>
          <w:noProof/>
          <w:color w:val="2B579A"/>
          <w:shd w:val="clear" w:color="auto" w:fill="E6E6E6"/>
        </w:rPr>
        <w:fldChar w:fldCharType="separate"/>
      </w:r>
      <w:r w:rsidR="007A0DF0">
        <w:rPr>
          <w:noProof/>
        </w:rPr>
        <w:t>50</w:t>
      </w:r>
      <w:r>
        <w:rPr>
          <w:noProof/>
          <w:color w:val="2B579A"/>
          <w:shd w:val="clear" w:color="auto" w:fill="E6E6E6"/>
        </w:rPr>
        <w:fldChar w:fldCharType="end"/>
      </w:r>
    </w:p>
    <w:p w14:paraId="21423F50" w14:textId="0DE398D0" w:rsidR="009530D0" w:rsidRDefault="009530D0">
      <w:pPr>
        <w:pStyle w:val="TOC1"/>
        <w:rPr>
          <w:rFonts w:asciiTheme="minorHAnsi" w:hAnsiTheme="minorHAnsi"/>
          <w:noProof/>
          <w:sz w:val="22"/>
          <w:szCs w:val="22"/>
        </w:rPr>
      </w:pPr>
      <w:r w:rsidRPr="000C0955">
        <w:rPr>
          <w:b/>
          <w:caps/>
          <w:noProof/>
          <w:color w:val="010000"/>
        </w:rPr>
        <w:t>Article 4</w:t>
      </w:r>
      <w:r w:rsidRPr="000C0955">
        <w:rPr>
          <w:b/>
          <w:noProof/>
        </w:rPr>
        <w:t xml:space="preserve"> PURCHASE AND SALE</w:t>
      </w:r>
      <w:r>
        <w:rPr>
          <w:noProof/>
        </w:rPr>
        <w:tab/>
      </w:r>
      <w:r>
        <w:rPr>
          <w:noProof/>
          <w:color w:val="2B579A"/>
          <w:shd w:val="clear" w:color="auto" w:fill="E6E6E6"/>
        </w:rPr>
        <w:fldChar w:fldCharType="begin"/>
      </w:r>
      <w:r>
        <w:rPr>
          <w:noProof/>
        </w:rPr>
        <w:instrText xml:space="preserve"> PAGEREF _Toc77756413 \h </w:instrText>
      </w:r>
      <w:r>
        <w:rPr>
          <w:noProof/>
          <w:color w:val="2B579A"/>
          <w:shd w:val="clear" w:color="auto" w:fill="E6E6E6"/>
        </w:rPr>
      </w:r>
      <w:r>
        <w:rPr>
          <w:noProof/>
          <w:color w:val="2B579A"/>
          <w:shd w:val="clear" w:color="auto" w:fill="E6E6E6"/>
        </w:rPr>
        <w:fldChar w:fldCharType="separate"/>
      </w:r>
      <w:r w:rsidR="007A0DF0">
        <w:rPr>
          <w:noProof/>
        </w:rPr>
        <w:t>50</w:t>
      </w:r>
      <w:r>
        <w:rPr>
          <w:noProof/>
          <w:color w:val="2B579A"/>
          <w:shd w:val="clear" w:color="auto" w:fill="E6E6E6"/>
        </w:rPr>
        <w:fldChar w:fldCharType="end"/>
      </w:r>
    </w:p>
    <w:p w14:paraId="05839737" w14:textId="522861A5" w:rsidR="009530D0" w:rsidRDefault="009530D0">
      <w:pPr>
        <w:pStyle w:val="TOC2"/>
        <w:rPr>
          <w:rFonts w:asciiTheme="minorHAnsi" w:hAnsiTheme="minorHAnsi"/>
          <w:noProof/>
          <w:sz w:val="22"/>
          <w:szCs w:val="22"/>
        </w:rPr>
      </w:pPr>
      <w:r w:rsidRPr="000C0955">
        <w:rPr>
          <w:noProof/>
          <w:color w:val="010000"/>
          <w:specVanish/>
        </w:rPr>
        <w:t>4.1</w:t>
      </w:r>
      <w:r>
        <w:rPr>
          <w:rFonts w:asciiTheme="minorHAnsi" w:hAnsiTheme="minorHAnsi"/>
          <w:noProof/>
          <w:sz w:val="22"/>
          <w:szCs w:val="22"/>
        </w:rPr>
        <w:tab/>
      </w:r>
      <w:r w:rsidRPr="002C6444">
        <w:rPr>
          <w:u w:val="single"/>
        </w:rPr>
        <w:t>Contract Energy</w:t>
      </w:r>
      <w:r>
        <w:rPr>
          <w:noProof/>
        </w:rPr>
        <w:tab/>
      </w:r>
      <w:r>
        <w:rPr>
          <w:noProof/>
          <w:color w:val="2B579A"/>
          <w:shd w:val="clear" w:color="auto" w:fill="E6E6E6"/>
        </w:rPr>
        <w:fldChar w:fldCharType="begin"/>
      </w:r>
      <w:r>
        <w:rPr>
          <w:noProof/>
        </w:rPr>
        <w:instrText xml:space="preserve"> PAGEREF _Toc77756414 \h </w:instrText>
      </w:r>
      <w:r>
        <w:rPr>
          <w:noProof/>
          <w:color w:val="2B579A"/>
          <w:shd w:val="clear" w:color="auto" w:fill="E6E6E6"/>
        </w:rPr>
      </w:r>
      <w:r>
        <w:rPr>
          <w:noProof/>
          <w:color w:val="2B579A"/>
          <w:shd w:val="clear" w:color="auto" w:fill="E6E6E6"/>
        </w:rPr>
        <w:fldChar w:fldCharType="separate"/>
      </w:r>
      <w:r w:rsidR="007A0DF0">
        <w:rPr>
          <w:noProof/>
        </w:rPr>
        <w:t>50</w:t>
      </w:r>
      <w:r>
        <w:rPr>
          <w:noProof/>
          <w:color w:val="2B579A"/>
          <w:shd w:val="clear" w:color="auto" w:fill="E6E6E6"/>
        </w:rPr>
        <w:fldChar w:fldCharType="end"/>
      </w:r>
    </w:p>
    <w:p w14:paraId="244CC078" w14:textId="3A50AD36" w:rsidR="009530D0" w:rsidRDefault="009530D0">
      <w:pPr>
        <w:pStyle w:val="TOC2"/>
        <w:rPr>
          <w:rFonts w:asciiTheme="minorHAnsi" w:hAnsiTheme="minorHAnsi"/>
          <w:noProof/>
          <w:sz w:val="22"/>
          <w:szCs w:val="22"/>
        </w:rPr>
      </w:pPr>
      <w:r w:rsidRPr="000C0955">
        <w:rPr>
          <w:noProof/>
          <w:color w:val="010000"/>
          <w:specVanish/>
        </w:rPr>
        <w:t>4.2</w:t>
      </w:r>
      <w:r>
        <w:rPr>
          <w:rFonts w:asciiTheme="minorHAnsi" w:hAnsiTheme="minorHAnsi"/>
          <w:noProof/>
          <w:sz w:val="22"/>
          <w:szCs w:val="22"/>
        </w:rPr>
        <w:tab/>
      </w:r>
      <w:r w:rsidRPr="002C6444">
        <w:rPr>
          <w:u w:val="single"/>
        </w:rPr>
        <w:t>Contract Capacity, Storage Capacity, Capacity-Related Benefits, Environmental Attributes</w:t>
      </w:r>
      <w:r w:rsidRPr="000C0955">
        <w:rPr>
          <w:noProof/>
          <w:u w:val="single"/>
        </w:rPr>
        <w:t>,</w:t>
      </w:r>
      <w:r w:rsidRPr="002C6444">
        <w:rPr>
          <w:u w:val="single"/>
        </w:rPr>
        <w:t xml:space="preserve"> and Other Electric Products</w:t>
      </w:r>
      <w:r>
        <w:rPr>
          <w:noProof/>
        </w:rPr>
        <w:tab/>
      </w:r>
      <w:r>
        <w:rPr>
          <w:noProof/>
          <w:color w:val="2B579A"/>
          <w:shd w:val="clear" w:color="auto" w:fill="E6E6E6"/>
        </w:rPr>
        <w:fldChar w:fldCharType="begin"/>
      </w:r>
      <w:r>
        <w:rPr>
          <w:noProof/>
        </w:rPr>
        <w:instrText xml:space="preserve"> PAGEREF _Toc77756415 \h </w:instrText>
      </w:r>
      <w:r>
        <w:rPr>
          <w:noProof/>
          <w:color w:val="2B579A"/>
          <w:shd w:val="clear" w:color="auto" w:fill="E6E6E6"/>
        </w:rPr>
      </w:r>
      <w:r>
        <w:rPr>
          <w:noProof/>
          <w:color w:val="2B579A"/>
          <w:shd w:val="clear" w:color="auto" w:fill="E6E6E6"/>
        </w:rPr>
        <w:fldChar w:fldCharType="separate"/>
      </w:r>
      <w:r w:rsidR="007A0DF0">
        <w:rPr>
          <w:noProof/>
        </w:rPr>
        <w:t>50</w:t>
      </w:r>
      <w:r>
        <w:rPr>
          <w:noProof/>
          <w:color w:val="2B579A"/>
          <w:shd w:val="clear" w:color="auto" w:fill="E6E6E6"/>
        </w:rPr>
        <w:fldChar w:fldCharType="end"/>
      </w:r>
    </w:p>
    <w:p w14:paraId="2F808ADF" w14:textId="77ADD1E6" w:rsidR="009530D0" w:rsidRDefault="009530D0">
      <w:pPr>
        <w:pStyle w:val="TOC2"/>
        <w:rPr>
          <w:rFonts w:asciiTheme="minorHAnsi" w:hAnsiTheme="minorHAnsi"/>
          <w:noProof/>
          <w:sz w:val="22"/>
          <w:szCs w:val="22"/>
        </w:rPr>
      </w:pPr>
      <w:r w:rsidRPr="000C0955">
        <w:rPr>
          <w:noProof/>
          <w:color w:val="010000"/>
          <w:specVanish/>
        </w:rPr>
        <w:t>4.3</w:t>
      </w:r>
      <w:r>
        <w:rPr>
          <w:rFonts w:asciiTheme="minorHAnsi" w:hAnsiTheme="minorHAnsi"/>
          <w:noProof/>
          <w:sz w:val="22"/>
          <w:szCs w:val="22"/>
        </w:rPr>
        <w:tab/>
      </w:r>
      <w:r w:rsidRPr="002C6444">
        <w:rPr>
          <w:u w:val="single"/>
        </w:rPr>
        <w:t>Environmental Attributes</w:t>
      </w:r>
      <w:r>
        <w:rPr>
          <w:noProof/>
        </w:rPr>
        <w:tab/>
      </w:r>
      <w:r>
        <w:rPr>
          <w:noProof/>
          <w:color w:val="2B579A"/>
          <w:shd w:val="clear" w:color="auto" w:fill="E6E6E6"/>
        </w:rPr>
        <w:fldChar w:fldCharType="begin"/>
      </w:r>
      <w:r>
        <w:rPr>
          <w:noProof/>
        </w:rPr>
        <w:instrText xml:space="preserve"> PAGEREF _Toc77756416 \h </w:instrText>
      </w:r>
      <w:r>
        <w:rPr>
          <w:noProof/>
          <w:color w:val="2B579A"/>
          <w:shd w:val="clear" w:color="auto" w:fill="E6E6E6"/>
        </w:rPr>
      </w:r>
      <w:r>
        <w:rPr>
          <w:noProof/>
          <w:color w:val="2B579A"/>
          <w:shd w:val="clear" w:color="auto" w:fill="E6E6E6"/>
        </w:rPr>
        <w:fldChar w:fldCharType="separate"/>
      </w:r>
      <w:r w:rsidR="007A0DF0">
        <w:rPr>
          <w:noProof/>
        </w:rPr>
        <w:t>53</w:t>
      </w:r>
      <w:r>
        <w:rPr>
          <w:noProof/>
          <w:color w:val="2B579A"/>
          <w:shd w:val="clear" w:color="auto" w:fill="E6E6E6"/>
        </w:rPr>
        <w:fldChar w:fldCharType="end"/>
      </w:r>
    </w:p>
    <w:p w14:paraId="715C473A" w14:textId="410BF5E5" w:rsidR="009530D0" w:rsidRDefault="009530D0">
      <w:pPr>
        <w:pStyle w:val="TOC2"/>
        <w:rPr>
          <w:rFonts w:asciiTheme="minorHAnsi" w:hAnsiTheme="minorHAnsi"/>
          <w:noProof/>
          <w:sz w:val="22"/>
          <w:szCs w:val="22"/>
        </w:rPr>
      </w:pPr>
      <w:r w:rsidRPr="000C0955">
        <w:rPr>
          <w:noProof/>
          <w:color w:val="010000"/>
          <w:specVanish/>
        </w:rPr>
        <w:t>4.4</w:t>
      </w:r>
      <w:r>
        <w:rPr>
          <w:rFonts w:asciiTheme="minorHAnsi" w:hAnsiTheme="minorHAnsi"/>
          <w:noProof/>
          <w:sz w:val="22"/>
          <w:szCs w:val="22"/>
        </w:rPr>
        <w:tab/>
      </w:r>
      <w:r w:rsidRPr="002C6444">
        <w:rPr>
          <w:u w:val="single"/>
        </w:rPr>
        <w:t>Exclusivity</w:t>
      </w:r>
      <w:r>
        <w:rPr>
          <w:noProof/>
        </w:rPr>
        <w:tab/>
      </w:r>
      <w:r>
        <w:rPr>
          <w:noProof/>
          <w:color w:val="2B579A"/>
          <w:shd w:val="clear" w:color="auto" w:fill="E6E6E6"/>
        </w:rPr>
        <w:fldChar w:fldCharType="begin"/>
      </w:r>
      <w:r>
        <w:rPr>
          <w:noProof/>
        </w:rPr>
        <w:instrText xml:space="preserve"> PAGEREF _Toc77756417 \h </w:instrText>
      </w:r>
      <w:r>
        <w:rPr>
          <w:noProof/>
          <w:color w:val="2B579A"/>
          <w:shd w:val="clear" w:color="auto" w:fill="E6E6E6"/>
        </w:rPr>
      </w:r>
      <w:r>
        <w:rPr>
          <w:noProof/>
          <w:color w:val="2B579A"/>
          <w:shd w:val="clear" w:color="auto" w:fill="E6E6E6"/>
        </w:rPr>
        <w:fldChar w:fldCharType="separate"/>
      </w:r>
      <w:r w:rsidR="007A0DF0">
        <w:rPr>
          <w:noProof/>
        </w:rPr>
        <w:t>55</w:t>
      </w:r>
      <w:r>
        <w:rPr>
          <w:noProof/>
          <w:color w:val="2B579A"/>
          <w:shd w:val="clear" w:color="auto" w:fill="E6E6E6"/>
        </w:rPr>
        <w:fldChar w:fldCharType="end"/>
      </w:r>
    </w:p>
    <w:p w14:paraId="7C258170" w14:textId="2E32D0EE" w:rsidR="009530D0" w:rsidRDefault="009530D0">
      <w:pPr>
        <w:pStyle w:val="TOC2"/>
        <w:rPr>
          <w:rFonts w:asciiTheme="minorHAnsi" w:hAnsiTheme="minorHAnsi"/>
          <w:noProof/>
          <w:sz w:val="22"/>
          <w:szCs w:val="22"/>
        </w:rPr>
      </w:pPr>
      <w:r w:rsidRPr="000C0955">
        <w:rPr>
          <w:noProof/>
          <w:color w:val="010000"/>
          <w:specVanish/>
        </w:rPr>
        <w:t>4.5</w:t>
      </w:r>
      <w:r>
        <w:rPr>
          <w:rFonts w:asciiTheme="minorHAnsi" w:hAnsiTheme="minorHAnsi"/>
          <w:noProof/>
          <w:sz w:val="22"/>
          <w:szCs w:val="22"/>
        </w:rPr>
        <w:tab/>
      </w:r>
      <w:r w:rsidRPr="002C6444">
        <w:rPr>
          <w:u w:val="single"/>
        </w:rPr>
        <w:t>Nature of Service</w:t>
      </w:r>
      <w:r>
        <w:rPr>
          <w:noProof/>
        </w:rPr>
        <w:tab/>
      </w:r>
      <w:r>
        <w:rPr>
          <w:noProof/>
          <w:color w:val="2B579A"/>
          <w:shd w:val="clear" w:color="auto" w:fill="E6E6E6"/>
        </w:rPr>
        <w:fldChar w:fldCharType="begin"/>
      </w:r>
      <w:r>
        <w:rPr>
          <w:noProof/>
        </w:rPr>
        <w:instrText xml:space="preserve"> PAGEREF _Toc77756418 \h </w:instrText>
      </w:r>
      <w:r>
        <w:rPr>
          <w:noProof/>
          <w:color w:val="2B579A"/>
          <w:shd w:val="clear" w:color="auto" w:fill="E6E6E6"/>
        </w:rPr>
      </w:r>
      <w:r>
        <w:rPr>
          <w:noProof/>
          <w:color w:val="2B579A"/>
          <w:shd w:val="clear" w:color="auto" w:fill="E6E6E6"/>
        </w:rPr>
        <w:fldChar w:fldCharType="separate"/>
      </w:r>
      <w:r w:rsidR="007A0DF0">
        <w:rPr>
          <w:noProof/>
        </w:rPr>
        <w:t>55</w:t>
      </w:r>
      <w:r>
        <w:rPr>
          <w:noProof/>
          <w:color w:val="2B579A"/>
          <w:shd w:val="clear" w:color="auto" w:fill="E6E6E6"/>
        </w:rPr>
        <w:fldChar w:fldCharType="end"/>
      </w:r>
    </w:p>
    <w:p w14:paraId="45E3B22E" w14:textId="28B7574C" w:rsidR="009530D0" w:rsidRDefault="009530D0">
      <w:pPr>
        <w:pStyle w:val="TOC2"/>
        <w:rPr>
          <w:rFonts w:asciiTheme="minorHAnsi" w:hAnsiTheme="minorHAnsi"/>
          <w:noProof/>
          <w:sz w:val="22"/>
          <w:szCs w:val="22"/>
        </w:rPr>
      </w:pPr>
      <w:r w:rsidRPr="000C0955">
        <w:rPr>
          <w:noProof/>
          <w:color w:val="010000"/>
          <w:specVanish/>
        </w:rPr>
        <w:t>4.6</w:t>
      </w:r>
      <w:r>
        <w:rPr>
          <w:rFonts w:asciiTheme="minorHAnsi" w:hAnsiTheme="minorHAnsi"/>
          <w:noProof/>
          <w:sz w:val="22"/>
          <w:szCs w:val="22"/>
        </w:rPr>
        <w:tab/>
      </w:r>
      <w:r w:rsidRPr="002C6444">
        <w:rPr>
          <w:u w:val="single"/>
        </w:rPr>
        <w:t>Replacement Products</w:t>
      </w:r>
      <w:r>
        <w:rPr>
          <w:noProof/>
        </w:rPr>
        <w:tab/>
      </w:r>
      <w:r>
        <w:rPr>
          <w:noProof/>
          <w:color w:val="2B579A"/>
          <w:shd w:val="clear" w:color="auto" w:fill="E6E6E6"/>
        </w:rPr>
        <w:fldChar w:fldCharType="begin"/>
      </w:r>
      <w:r>
        <w:rPr>
          <w:noProof/>
        </w:rPr>
        <w:instrText xml:space="preserve"> PAGEREF _Toc77756419 \h </w:instrText>
      </w:r>
      <w:r>
        <w:rPr>
          <w:noProof/>
          <w:color w:val="2B579A"/>
          <w:shd w:val="clear" w:color="auto" w:fill="E6E6E6"/>
        </w:rPr>
      </w:r>
      <w:r>
        <w:rPr>
          <w:noProof/>
          <w:color w:val="2B579A"/>
          <w:shd w:val="clear" w:color="auto" w:fill="E6E6E6"/>
        </w:rPr>
        <w:fldChar w:fldCharType="separate"/>
      </w:r>
      <w:r w:rsidR="007A0DF0">
        <w:rPr>
          <w:noProof/>
        </w:rPr>
        <w:t>56</w:t>
      </w:r>
      <w:r>
        <w:rPr>
          <w:noProof/>
          <w:color w:val="2B579A"/>
          <w:shd w:val="clear" w:color="auto" w:fill="E6E6E6"/>
        </w:rPr>
        <w:fldChar w:fldCharType="end"/>
      </w:r>
    </w:p>
    <w:p w14:paraId="4B37585D" w14:textId="44123486" w:rsidR="009530D0" w:rsidRDefault="009530D0">
      <w:pPr>
        <w:pStyle w:val="TOC2"/>
        <w:rPr>
          <w:rFonts w:asciiTheme="minorHAnsi" w:hAnsiTheme="minorHAnsi"/>
          <w:noProof/>
          <w:sz w:val="22"/>
          <w:szCs w:val="22"/>
        </w:rPr>
      </w:pPr>
      <w:r w:rsidRPr="000C0955">
        <w:rPr>
          <w:noProof/>
          <w:color w:val="010000"/>
          <w:specVanish/>
        </w:rPr>
        <w:t>4.7</w:t>
      </w:r>
      <w:r>
        <w:rPr>
          <w:rFonts w:asciiTheme="minorHAnsi" w:hAnsiTheme="minorHAnsi"/>
          <w:noProof/>
          <w:sz w:val="22"/>
          <w:szCs w:val="22"/>
        </w:rPr>
        <w:tab/>
      </w:r>
      <w:r w:rsidRPr="002C6444">
        <w:rPr>
          <w:u w:val="single"/>
        </w:rPr>
        <w:t>No QF Put</w:t>
      </w:r>
      <w:r>
        <w:rPr>
          <w:noProof/>
        </w:rPr>
        <w:tab/>
      </w:r>
      <w:r>
        <w:rPr>
          <w:noProof/>
          <w:color w:val="2B579A"/>
          <w:shd w:val="clear" w:color="auto" w:fill="E6E6E6"/>
        </w:rPr>
        <w:fldChar w:fldCharType="begin"/>
      </w:r>
      <w:r>
        <w:rPr>
          <w:noProof/>
        </w:rPr>
        <w:instrText xml:space="preserve"> PAGEREF _Toc77756420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2545D6D5" w14:textId="089E440B" w:rsidR="009530D0" w:rsidRDefault="009530D0">
      <w:pPr>
        <w:pStyle w:val="TOC1"/>
        <w:rPr>
          <w:rFonts w:asciiTheme="minorHAnsi" w:hAnsiTheme="minorHAnsi"/>
          <w:noProof/>
          <w:sz w:val="22"/>
          <w:szCs w:val="22"/>
        </w:rPr>
      </w:pPr>
      <w:r w:rsidRPr="000C0955">
        <w:rPr>
          <w:b/>
          <w:caps/>
          <w:noProof/>
          <w:color w:val="010000"/>
        </w:rPr>
        <w:t>Article 5</w:t>
      </w:r>
      <w:r w:rsidRPr="000C0955">
        <w:rPr>
          <w:b/>
          <w:noProof/>
        </w:rPr>
        <w:t xml:space="preserve"> PRICING AND PAYMENTS</w:t>
      </w:r>
      <w:r>
        <w:rPr>
          <w:noProof/>
        </w:rPr>
        <w:tab/>
      </w:r>
      <w:r>
        <w:rPr>
          <w:noProof/>
          <w:color w:val="2B579A"/>
          <w:shd w:val="clear" w:color="auto" w:fill="E6E6E6"/>
        </w:rPr>
        <w:fldChar w:fldCharType="begin"/>
      </w:r>
      <w:r>
        <w:rPr>
          <w:noProof/>
        </w:rPr>
        <w:instrText xml:space="preserve"> PAGEREF _Toc77756421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034F6434" w14:textId="6947A986" w:rsidR="009530D0" w:rsidRDefault="009530D0">
      <w:pPr>
        <w:pStyle w:val="TOC2"/>
        <w:rPr>
          <w:rFonts w:asciiTheme="minorHAnsi" w:hAnsiTheme="minorHAnsi"/>
          <w:noProof/>
          <w:sz w:val="22"/>
          <w:szCs w:val="22"/>
        </w:rPr>
      </w:pPr>
      <w:r w:rsidRPr="000C0955">
        <w:rPr>
          <w:noProof/>
          <w:color w:val="010000"/>
          <w:specVanish/>
        </w:rPr>
        <w:t>5.1</w:t>
      </w:r>
      <w:r>
        <w:rPr>
          <w:rFonts w:asciiTheme="minorHAnsi" w:hAnsiTheme="minorHAnsi"/>
          <w:noProof/>
          <w:sz w:val="22"/>
          <w:szCs w:val="22"/>
        </w:rPr>
        <w:tab/>
      </w:r>
      <w:r w:rsidRPr="002C6444">
        <w:rPr>
          <w:u w:val="single"/>
        </w:rPr>
        <w:t>Variable Payment</w:t>
      </w:r>
      <w:r>
        <w:rPr>
          <w:noProof/>
        </w:rPr>
        <w:tab/>
      </w:r>
      <w:r>
        <w:rPr>
          <w:noProof/>
          <w:color w:val="2B579A"/>
          <w:shd w:val="clear" w:color="auto" w:fill="E6E6E6"/>
        </w:rPr>
        <w:fldChar w:fldCharType="begin"/>
      </w:r>
      <w:r>
        <w:rPr>
          <w:noProof/>
        </w:rPr>
        <w:instrText xml:space="preserve"> PAGEREF _Toc77756422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17C3C28F" w14:textId="03CF8BD5" w:rsidR="009530D0" w:rsidRDefault="009530D0">
      <w:pPr>
        <w:pStyle w:val="TOC2"/>
        <w:rPr>
          <w:rFonts w:asciiTheme="minorHAnsi" w:hAnsiTheme="minorHAnsi"/>
          <w:noProof/>
          <w:sz w:val="22"/>
          <w:szCs w:val="22"/>
        </w:rPr>
      </w:pPr>
      <w:r w:rsidRPr="000C0955">
        <w:rPr>
          <w:noProof/>
          <w:color w:val="010000"/>
          <w:specVanish/>
        </w:rPr>
        <w:t>5.2</w:t>
      </w:r>
      <w:r>
        <w:rPr>
          <w:rFonts w:asciiTheme="minorHAnsi" w:hAnsiTheme="minorHAnsi"/>
          <w:noProof/>
          <w:sz w:val="22"/>
          <w:szCs w:val="22"/>
        </w:rPr>
        <w:tab/>
      </w:r>
      <w:r w:rsidRPr="002C6444">
        <w:rPr>
          <w:u w:val="single"/>
        </w:rPr>
        <w:t>Buyer’s Payment Obligation</w:t>
      </w:r>
      <w:r>
        <w:rPr>
          <w:noProof/>
        </w:rPr>
        <w:tab/>
      </w:r>
      <w:r>
        <w:rPr>
          <w:noProof/>
          <w:color w:val="2B579A"/>
          <w:shd w:val="clear" w:color="auto" w:fill="E6E6E6"/>
        </w:rPr>
        <w:fldChar w:fldCharType="begin"/>
      </w:r>
      <w:r>
        <w:rPr>
          <w:noProof/>
        </w:rPr>
        <w:instrText xml:space="preserve"> PAGEREF _Toc77756423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4C0BAD1C" w14:textId="08E28FC8" w:rsidR="009530D0" w:rsidRDefault="009530D0">
      <w:pPr>
        <w:pStyle w:val="TOC2"/>
        <w:rPr>
          <w:rFonts w:asciiTheme="minorHAnsi" w:hAnsiTheme="minorHAnsi"/>
          <w:noProof/>
          <w:sz w:val="22"/>
          <w:szCs w:val="22"/>
        </w:rPr>
      </w:pPr>
      <w:r w:rsidRPr="000C0955">
        <w:rPr>
          <w:noProof/>
          <w:color w:val="010000"/>
          <w:specVanish/>
        </w:rPr>
        <w:t>5.3</w:t>
      </w:r>
      <w:r>
        <w:rPr>
          <w:rFonts w:asciiTheme="minorHAnsi" w:hAnsiTheme="minorHAnsi"/>
          <w:noProof/>
          <w:sz w:val="22"/>
          <w:szCs w:val="22"/>
        </w:rPr>
        <w:tab/>
      </w:r>
      <w:r w:rsidRPr="002C6444">
        <w:rPr>
          <w:u w:val="single"/>
        </w:rPr>
        <w:t>Set-off</w:t>
      </w:r>
      <w:r>
        <w:rPr>
          <w:noProof/>
        </w:rPr>
        <w:tab/>
      </w:r>
      <w:r>
        <w:rPr>
          <w:noProof/>
          <w:color w:val="2B579A"/>
          <w:shd w:val="clear" w:color="auto" w:fill="E6E6E6"/>
        </w:rPr>
        <w:fldChar w:fldCharType="begin"/>
      </w:r>
      <w:r>
        <w:rPr>
          <w:noProof/>
        </w:rPr>
        <w:instrText xml:space="preserve"> PAGEREF _Toc77756424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76FCEEC0" w14:textId="3F9AD57D" w:rsidR="009530D0" w:rsidRDefault="009530D0">
      <w:pPr>
        <w:pStyle w:val="TOC1"/>
        <w:rPr>
          <w:rFonts w:asciiTheme="minorHAnsi" w:hAnsiTheme="minorHAnsi"/>
          <w:noProof/>
          <w:sz w:val="22"/>
          <w:szCs w:val="22"/>
        </w:rPr>
      </w:pPr>
      <w:r w:rsidRPr="000C0955">
        <w:rPr>
          <w:b/>
          <w:caps/>
          <w:noProof/>
          <w:color w:val="010000"/>
        </w:rPr>
        <w:t>Article 6</w:t>
      </w:r>
      <w:r w:rsidRPr="000C0955">
        <w:rPr>
          <w:b/>
          <w:noProof/>
        </w:rPr>
        <w:t xml:space="preserve"> GUARANTEED FACILITY PERFORMANCE CHARACTERISTICS</w:t>
      </w:r>
      <w:r>
        <w:rPr>
          <w:noProof/>
        </w:rPr>
        <w:tab/>
      </w:r>
      <w:r>
        <w:rPr>
          <w:noProof/>
          <w:color w:val="2B579A"/>
          <w:shd w:val="clear" w:color="auto" w:fill="E6E6E6"/>
        </w:rPr>
        <w:fldChar w:fldCharType="begin"/>
      </w:r>
      <w:r>
        <w:rPr>
          <w:noProof/>
        </w:rPr>
        <w:instrText xml:space="preserve"> PAGEREF _Toc77756425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606024F3" w14:textId="4D43EC2B" w:rsidR="009530D0" w:rsidRDefault="009530D0">
      <w:pPr>
        <w:pStyle w:val="TOC2"/>
        <w:rPr>
          <w:rFonts w:asciiTheme="minorHAnsi" w:hAnsiTheme="minorHAnsi"/>
          <w:noProof/>
          <w:sz w:val="22"/>
          <w:szCs w:val="22"/>
        </w:rPr>
      </w:pPr>
      <w:r w:rsidRPr="000C0955">
        <w:rPr>
          <w:noProof/>
          <w:color w:val="010000"/>
          <w:specVanish/>
        </w:rPr>
        <w:t>6.1</w:t>
      </w:r>
      <w:r>
        <w:rPr>
          <w:rFonts w:asciiTheme="minorHAnsi" w:hAnsiTheme="minorHAnsi"/>
          <w:noProof/>
          <w:sz w:val="22"/>
          <w:szCs w:val="22"/>
        </w:rPr>
        <w:tab/>
      </w:r>
      <w:r w:rsidRPr="002C6444">
        <w:rPr>
          <w:u w:val="single"/>
        </w:rPr>
        <w:t>Annual Guaranteed Energy Quantity</w:t>
      </w:r>
      <w:r>
        <w:rPr>
          <w:noProof/>
        </w:rPr>
        <w:tab/>
      </w:r>
      <w:r>
        <w:rPr>
          <w:noProof/>
          <w:color w:val="2B579A"/>
          <w:shd w:val="clear" w:color="auto" w:fill="E6E6E6"/>
        </w:rPr>
        <w:fldChar w:fldCharType="begin"/>
      </w:r>
      <w:r>
        <w:rPr>
          <w:noProof/>
        </w:rPr>
        <w:instrText xml:space="preserve"> PAGEREF _Toc77756426 \h </w:instrText>
      </w:r>
      <w:r>
        <w:rPr>
          <w:noProof/>
          <w:color w:val="2B579A"/>
          <w:shd w:val="clear" w:color="auto" w:fill="E6E6E6"/>
        </w:rPr>
      </w:r>
      <w:r>
        <w:rPr>
          <w:noProof/>
          <w:color w:val="2B579A"/>
          <w:shd w:val="clear" w:color="auto" w:fill="E6E6E6"/>
        </w:rPr>
        <w:fldChar w:fldCharType="separate"/>
      </w:r>
      <w:r w:rsidR="007A0DF0">
        <w:rPr>
          <w:noProof/>
        </w:rPr>
        <w:t>57</w:t>
      </w:r>
      <w:r>
        <w:rPr>
          <w:noProof/>
          <w:color w:val="2B579A"/>
          <w:shd w:val="clear" w:color="auto" w:fill="E6E6E6"/>
        </w:rPr>
        <w:fldChar w:fldCharType="end"/>
      </w:r>
    </w:p>
    <w:p w14:paraId="63765903" w14:textId="3165D074" w:rsidR="009530D0" w:rsidRPr="002C6444" w:rsidRDefault="009530D0">
      <w:pPr>
        <w:pStyle w:val="TOC2"/>
        <w:rPr>
          <w:rFonts w:asciiTheme="minorHAnsi" w:hAnsiTheme="minorHAnsi"/>
          <w:sz w:val="22"/>
        </w:rPr>
      </w:pPr>
      <w:r w:rsidRPr="000C0955">
        <w:rPr>
          <w:noProof/>
          <w:color w:val="010000"/>
          <w:specVanish/>
        </w:rPr>
        <w:t>6.2</w:t>
      </w:r>
      <w:r>
        <w:rPr>
          <w:rFonts w:asciiTheme="minorHAnsi" w:hAnsiTheme="minorHAnsi"/>
          <w:noProof/>
          <w:sz w:val="22"/>
          <w:szCs w:val="22"/>
        </w:rPr>
        <w:tab/>
      </w:r>
      <w:r w:rsidRPr="002C6444">
        <w:rPr>
          <w:u w:val="single"/>
        </w:rPr>
        <w:t>Facility Modifications</w:t>
      </w:r>
      <w:r>
        <w:rPr>
          <w:noProof/>
        </w:rPr>
        <w:tab/>
      </w:r>
      <w:r>
        <w:rPr>
          <w:noProof/>
          <w:color w:val="2B579A"/>
          <w:shd w:val="clear" w:color="auto" w:fill="E6E6E6"/>
        </w:rPr>
        <w:fldChar w:fldCharType="begin"/>
      </w:r>
      <w:r>
        <w:rPr>
          <w:noProof/>
        </w:rPr>
        <w:instrText xml:space="preserve"> PAGEREF _Toc77756427 \h </w:instrText>
      </w:r>
      <w:r>
        <w:rPr>
          <w:noProof/>
          <w:color w:val="2B579A"/>
          <w:shd w:val="clear" w:color="auto" w:fill="E6E6E6"/>
        </w:rPr>
      </w:r>
      <w:r>
        <w:rPr>
          <w:noProof/>
          <w:color w:val="2B579A"/>
          <w:shd w:val="clear" w:color="auto" w:fill="E6E6E6"/>
        </w:rPr>
        <w:fldChar w:fldCharType="separate"/>
      </w:r>
      <w:r w:rsidR="007A0DF0">
        <w:rPr>
          <w:noProof/>
        </w:rPr>
        <w:t>58</w:t>
      </w:r>
      <w:r>
        <w:rPr>
          <w:noProof/>
          <w:color w:val="2B579A"/>
          <w:shd w:val="clear" w:color="auto" w:fill="E6E6E6"/>
        </w:rPr>
        <w:fldChar w:fldCharType="end"/>
      </w:r>
    </w:p>
    <w:p w14:paraId="4E41C705" w14:textId="15D7A934" w:rsidR="009530D0" w:rsidRDefault="009530D0">
      <w:pPr>
        <w:pStyle w:val="TOC2"/>
        <w:rPr>
          <w:rFonts w:asciiTheme="minorHAnsi" w:hAnsiTheme="minorHAnsi"/>
          <w:noProof/>
          <w:sz w:val="22"/>
          <w:szCs w:val="22"/>
        </w:rPr>
      </w:pPr>
      <w:r w:rsidRPr="000C0955">
        <w:rPr>
          <w:noProof/>
          <w:color w:val="010000"/>
          <w:specVanish/>
        </w:rPr>
        <w:t>6.3</w:t>
      </w:r>
      <w:r>
        <w:rPr>
          <w:rFonts w:asciiTheme="minorHAnsi" w:hAnsiTheme="minorHAnsi"/>
          <w:noProof/>
          <w:sz w:val="22"/>
          <w:szCs w:val="22"/>
        </w:rPr>
        <w:tab/>
      </w:r>
      <w:r w:rsidRPr="002C6444">
        <w:rPr>
          <w:u w:val="single"/>
        </w:rPr>
        <w:t>Storage Availability</w:t>
      </w:r>
      <w:r>
        <w:rPr>
          <w:noProof/>
        </w:rPr>
        <w:tab/>
      </w:r>
      <w:r>
        <w:rPr>
          <w:noProof/>
          <w:color w:val="2B579A"/>
          <w:shd w:val="clear" w:color="auto" w:fill="E6E6E6"/>
        </w:rPr>
        <w:fldChar w:fldCharType="begin"/>
      </w:r>
      <w:r>
        <w:rPr>
          <w:noProof/>
        </w:rPr>
        <w:instrText xml:space="preserve"> PAGEREF _Toc77756428 \h </w:instrText>
      </w:r>
      <w:r>
        <w:rPr>
          <w:noProof/>
          <w:color w:val="2B579A"/>
          <w:shd w:val="clear" w:color="auto" w:fill="E6E6E6"/>
        </w:rPr>
      </w:r>
      <w:r>
        <w:rPr>
          <w:noProof/>
          <w:color w:val="2B579A"/>
          <w:shd w:val="clear" w:color="auto" w:fill="E6E6E6"/>
        </w:rPr>
        <w:fldChar w:fldCharType="separate"/>
      </w:r>
      <w:r w:rsidR="007A0DF0">
        <w:rPr>
          <w:noProof/>
        </w:rPr>
        <w:t>59</w:t>
      </w:r>
      <w:r>
        <w:rPr>
          <w:noProof/>
          <w:color w:val="2B579A"/>
          <w:shd w:val="clear" w:color="auto" w:fill="E6E6E6"/>
        </w:rPr>
        <w:fldChar w:fldCharType="end"/>
      </w:r>
    </w:p>
    <w:p w14:paraId="4C7CD91E" w14:textId="720B96CD" w:rsidR="009530D0" w:rsidRDefault="009530D0">
      <w:pPr>
        <w:pStyle w:val="TOC2"/>
        <w:rPr>
          <w:rFonts w:asciiTheme="minorHAnsi" w:hAnsiTheme="minorHAnsi"/>
          <w:noProof/>
          <w:sz w:val="22"/>
          <w:szCs w:val="22"/>
        </w:rPr>
      </w:pPr>
      <w:r w:rsidRPr="000C0955">
        <w:rPr>
          <w:noProof/>
          <w:color w:val="010000"/>
          <w:specVanish/>
        </w:rPr>
        <w:t>6.4</w:t>
      </w:r>
      <w:r>
        <w:rPr>
          <w:rFonts w:asciiTheme="minorHAnsi" w:hAnsiTheme="minorHAnsi"/>
          <w:noProof/>
          <w:sz w:val="22"/>
          <w:szCs w:val="22"/>
        </w:rPr>
        <w:tab/>
      </w:r>
      <w:r w:rsidRPr="002C6444">
        <w:rPr>
          <w:u w:val="single"/>
        </w:rPr>
        <w:t>Storage Efficiency</w:t>
      </w:r>
      <w:r>
        <w:rPr>
          <w:noProof/>
        </w:rPr>
        <w:tab/>
      </w:r>
      <w:r>
        <w:rPr>
          <w:noProof/>
          <w:color w:val="2B579A"/>
          <w:shd w:val="clear" w:color="auto" w:fill="E6E6E6"/>
        </w:rPr>
        <w:fldChar w:fldCharType="begin"/>
      </w:r>
      <w:r>
        <w:rPr>
          <w:noProof/>
        </w:rPr>
        <w:instrText xml:space="preserve"> PAGEREF _Toc77756429 \h </w:instrText>
      </w:r>
      <w:r>
        <w:rPr>
          <w:noProof/>
          <w:color w:val="2B579A"/>
          <w:shd w:val="clear" w:color="auto" w:fill="E6E6E6"/>
        </w:rPr>
      </w:r>
      <w:r>
        <w:rPr>
          <w:noProof/>
          <w:color w:val="2B579A"/>
          <w:shd w:val="clear" w:color="auto" w:fill="E6E6E6"/>
        </w:rPr>
        <w:fldChar w:fldCharType="separate"/>
      </w:r>
      <w:r w:rsidR="007A0DF0">
        <w:rPr>
          <w:noProof/>
        </w:rPr>
        <w:t>59</w:t>
      </w:r>
      <w:r>
        <w:rPr>
          <w:noProof/>
          <w:color w:val="2B579A"/>
          <w:shd w:val="clear" w:color="auto" w:fill="E6E6E6"/>
        </w:rPr>
        <w:fldChar w:fldCharType="end"/>
      </w:r>
    </w:p>
    <w:p w14:paraId="6CA2269E" w14:textId="76528914" w:rsidR="009530D0" w:rsidRDefault="009530D0">
      <w:pPr>
        <w:pStyle w:val="TOC1"/>
        <w:rPr>
          <w:rFonts w:asciiTheme="minorHAnsi" w:hAnsiTheme="minorHAnsi"/>
          <w:noProof/>
          <w:sz w:val="22"/>
          <w:szCs w:val="22"/>
        </w:rPr>
      </w:pPr>
      <w:r w:rsidRPr="000C0955">
        <w:rPr>
          <w:b/>
          <w:caps/>
          <w:noProof/>
          <w:color w:val="010000"/>
        </w:rPr>
        <w:t>Article 7</w:t>
      </w:r>
      <w:r w:rsidRPr="000C0955">
        <w:rPr>
          <w:b/>
          <w:noProof/>
        </w:rPr>
        <w:t xml:space="preserve"> SCHEDULING AND DELIVERY</w:t>
      </w:r>
      <w:r>
        <w:rPr>
          <w:noProof/>
        </w:rPr>
        <w:tab/>
      </w:r>
      <w:r>
        <w:rPr>
          <w:noProof/>
          <w:color w:val="2B579A"/>
          <w:shd w:val="clear" w:color="auto" w:fill="E6E6E6"/>
        </w:rPr>
        <w:fldChar w:fldCharType="begin"/>
      </w:r>
      <w:r>
        <w:rPr>
          <w:noProof/>
        </w:rPr>
        <w:instrText xml:space="preserve"> PAGEREF _Toc77756430 \h </w:instrText>
      </w:r>
      <w:r>
        <w:rPr>
          <w:noProof/>
          <w:color w:val="2B579A"/>
          <w:shd w:val="clear" w:color="auto" w:fill="E6E6E6"/>
        </w:rPr>
      </w:r>
      <w:r>
        <w:rPr>
          <w:noProof/>
          <w:color w:val="2B579A"/>
          <w:shd w:val="clear" w:color="auto" w:fill="E6E6E6"/>
        </w:rPr>
        <w:fldChar w:fldCharType="separate"/>
      </w:r>
      <w:r w:rsidR="007A0DF0">
        <w:rPr>
          <w:noProof/>
        </w:rPr>
        <w:t>60</w:t>
      </w:r>
      <w:r>
        <w:rPr>
          <w:noProof/>
          <w:color w:val="2B579A"/>
          <w:shd w:val="clear" w:color="auto" w:fill="E6E6E6"/>
        </w:rPr>
        <w:fldChar w:fldCharType="end"/>
      </w:r>
    </w:p>
    <w:p w14:paraId="23B0699F" w14:textId="5D701944" w:rsidR="009530D0" w:rsidRDefault="009530D0">
      <w:pPr>
        <w:pStyle w:val="TOC2"/>
        <w:rPr>
          <w:rFonts w:asciiTheme="minorHAnsi" w:hAnsiTheme="minorHAnsi"/>
          <w:noProof/>
          <w:sz w:val="22"/>
          <w:szCs w:val="22"/>
        </w:rPr>
      </w:pPr>
      <w:r w:rsidRPr="000C0955">
        <w:rPr>
          <w:noProof/>
          <w:color w:val="010000"/>
          <w:specVanish/>
        </w:rPr>
        <w:t>7.1</w:t>
      </w:r>
      <w:r>
        <w:rPr>
          <w:rFonts w:asciiTheme="minorHAnsi" w:hAnsiTheme="minorHAnsi"/>
          <w:noProof/>
          <w:sz w:val="22"/>
          <w:szCs w:val="22"/>
        </w:rPr>
        <w:tab/>
      </w:r>
      <w:r w:rsidRPr="002C6444">
        <w:rPr>
          <w:u w:val="single"/>
        </w:rPr>
        <w:t>Forecasting</w:t>
      </w:r>
      <w:r>
        <w:rPr>
          <w:noProof/>
        </w:rPr>
        <w:tab/>
      </w:r>
      <w:r>
        <w:rPr>
          <w:noProof/>
          <w:color w:val="2B579A"/>
          <w:shd w:val="clear" w:color="auto" w:fill="E6E6E6"/>
        </w:rPr>
        <w:fldChar w:fldCharType="begin"/>
      </w:r>
      <w:r>
        <w:rPr>
          <w:noProof/>
        </w:rPr>
        <w:instrText xml:space="preserve"> PAGEREF _Toc77756431 \h </w:instrText>
      </w:r>
      <w:r>
        <w:rPr>
          <w:noProof/>
          <w:color w:val="2B579A"/>
          <w:shd w:val="clear" w:color="auto" w:fill="E6E6E6"/>
        </w:rPr>
      </w:r>
      <w:r>
        <w:rPr>
          <w:noProof/>
          <w:color w:val="2B579A"/>
          <w:shd w:val="clear" w:color="auto" w:fill="E6E6E6"/>
        </w:rPr>
        <w:fldChar w:fldCharType="separate"/>
      </w:r>
      <w:r w:rsidR="007A0DF0">
        <w:rPr>
          <w:noProof/>
        </w:rPr>
        <w:t>60</w:t>
      </w:r>
      <w:r>
        <w:rPr>
          <w:noProof/>
          <w:color w:val="2B579A"/>
          <w:shd w:val="clear" w:color="auto" w:fill="E6E6E6"/>
        </w:rPr>
        <w:fldChar w:fldCharType="end"/>
      </w:r>
    </w:p>
    <w:p w14:paraId="41D0B3BB" w14:textId="27D06280" w:rsidR="009530D0" w:rsidRDefault="009530D0">
      <w:pPr>
        <w:pStyle w:val="TOC2"/>
        <w:rPr>
          <w:rFonts w:asciiTheme="minorHAnsi" w:hAnsiTheme="minorHAnsi"/>
          <w:noProof/>
          <w:sz w:val="22"/>
          <w:szCs w:val="22"/>
        </w:rPr>
      </w:pPr>
      <w:r w:rsidRPr="000C0955">
        <w:rPr>
          <w:noProof/>
          <w:color w:val="010000"/>
          <w:specVanish/>
        </w:rPr>
        <w:t>7.2</w:t>
      </w:r>
      <w:r>
        <w:rPr>
          <w:rFonts w:asciiTheme="minorHAnsi" w:hAnsiTheme="minorHAnsi"/>
          <w:noProof/>
          <w:sz w:val="22"/>
          <w:szCs w:val="22"/>
        </w:rPr>
        <w:tab/>
      </w:r>
      <w:r w:rsidRPr="002C6444">
        <w:rPr>
          <w:u w:val="single"/>
        </w:rPr>
        <w:t>Market Participant</w:t>
      </w:r>
      <w:r>
        <w:rPr>
          <w:noProof/>
        </w:rPr>
        <w:tab/>
      </w:r>
      <w:r>
        <w:rPr>
          <w:noProof/>
          <w:color w:val="2B579A"/>
          <w:shd w:val="clear" w:color="auto" w:fill="E6E6E6"/>
        </w:rPr>
        <w:fldChar w:fldCharType="begin"/>
      </w:r>
      <w:r>
        <w:rPr>
          <w:noProof/>
        </w:rPr>
        <w:instrText xml:space="preserve"> PAGEREF _Toc77756432 \h </w:instrText>
      </w:r>
      <w:r>
        <w:rPr>
          <w:noProof/>
          <w:color w:val="2B579A"/>
          <w:shd w:val="clear" w:color="auto" w:fill="E6E6E6"/>
        </w:rPr>
      </w:r>
      <w:r>
        <w:rPr>
          <w:noProof/>
          <w:color w:val="2B579A"/>
          <w:shd w:val="clear" w:color="auto" w:fill="E6E6E6"/>
        </w:rPr>
        <w:fldChar w:fldCharType="separate"/>
      </w:r>
      <w:r w:rsidR="007A0DF0">
        <w:rPr>
          <w:noProof/>
        </w:rPr>
        <w:t>61</w:t>
      </w:r>
      <w:r>
        <w:rPr>
          <w:noProof/>
          <w:color w:val="2B579A"/>
          <w:shd w:val="clear" w:color="auto" w:fill="E6E6E6"/>
        </w:rPr>
        <w:fldChar w:fldCharType="end"/>
      </w:r>
    </w:p>
    <w:p w14:paraId="7E8BE4E5" w14:textId="6F231DF1" w:rsidR="009530D0" w:rsidRDefault="009530D0">
      <w:pPr>
        <w:pStyle w:val="TOC2"/>
        <w:rPr>
          <w:rFonts w:asciiTheme="minorHAnsi" w:hAnsiTheme="minorHAnsi"/>
          <w:noProof/>
          <w:sz w:val="22"/>
          <w:szCs w:val="22"/>
        </w:rPr>
      </w:pPr>
      <w:r w:rsidRPr="000C0955">
        <w:rPr>
          <w:noProof/>
          <w:color w:val="010000"/>
          <w:specVanish/>
        </w:rPr>
        <w:t>7.3</w:t>
      </w:r>
      <w:r>
        <w:rPr>
          <w:rFonts w:asciiTheme="minorHAnsi" w:hAnsiTheme="minorHAnsi"/>
          <w:noProof/>
          <w:sz w:val="22"/>
          <w:szCs w:val="22"/>
        </w:rPr>
        <w:tab/>
      </w:r>
      <w:r w:rsidRPr="002C6444">
        <w:rPr>
          <w:u w:val="single"/>
        </w:rPr>
        <w:t>Other Balancing Authority Matters</w:t>
      </w:r>
      <w:r>
        <w:rPr>
          <w:noProof/>
        </w:rPr>
        <w:tab/>
      </w:r>
      <w:r>
        <w:rPr>
          <w:noProof/>
          <w:color w:val="2B579A"/>
          <w:shd w:val="clear" w:color="auto" w:fill="E6E6E6"/>
        </w:rPr>
        <w:fldChar w:fldCharType="begin"/>
      </w:r>
      <w:r>
        <w:rPr>
          <w:noProof/>
        </w:rPr>
        <w:instrText xml:space="preserve"> PAGEREF _Toc77756433 \h </w:instrText>
      </w:r>
      <w:r>
        <w:rPr>
          <w:noProof/>
          <w:color w:val="2B579A"/>
          <w:shd w:val="clear" w:color="auto" w:fill="E6E6E6"/>
        </w:rPr>
      </w:r>
      <w:r>
        <w:rPr>
          <w:noProof/>
          <w:color w:val="2B579A"/>
          <w:shd w:val="clear" w:color="auto" w:fill="E6E6E6"/>
        </w:rPr>
        <w:fldChar w:fldCharType="separate"/>
      </w:r>
      <w:r w:rsidR="007A0DF0">
        <w:rPr>
          <w:noProof/>
        </w:rPr>
        <w:t>63</w:t>
      </w:r>
      <w:r>
        <w:rPr>
          <w:noProof/>
          <w:color w:val="2B579A"/>
          <w:shd w:val="clear" w:color="auto" w:fill="E6E6E6"/>
        </w:rPr>
        <w:fldChar w:fldCharType="end"/>
      </w:r>
    </w:p>
    <w:p w14:paraId="57D92ED5" w14:textId="139B701A" w:rsidR="009530D0" w:rsidRDefault="009530D0">
      <w:pPr>
        <w:pStyle w:val="TOC2"/>
        <w:rPr>
          <w:rFonts w:asciiTheme="minorHAnsi" w:hAnsiTheme="minorHAnsi"/>
          <w:noProof/>
          <w:sz w:val="22"/>
          <w:szCs w:val="22"/>
        </w:rPr>
      </w:pPr>
      <w:r w:rsidRPr="000C0955">
        <w:rPr>
          <w:noProof/>
          <w:color w:val="010000"/>
          <w:specVanish/>
        </w:rPr>
        <w:t>7.4</w:t>
      </w:r>
      <w:r>
        <w:rPr>
          <w:rFonts w:asciiTheme="minorHAnsi" w:hAnsiTheme="minorHAnsi"/>
          <w:noProof/>
          <w:sz w:val="22"/>
          <w:szCs w:val="22"/>
        </w:rPr>
        <w:tab/>
      </w:r>
      <w:r w:rsidRPr="002C6444">
        <w:rPr>
          <w:u w:val="single"/>
        </w:rPr>
        <w:t>Buyer’s Curtailment Rights</w:t>
      </w:r>
      <w:r>
        <w:rPr>
          <w:noProof/>
        </w:rPr>
        <w:tab/>
      </w:r>
      <w:r>
        <w:rPr>
          <w:noProof/>
          <w:color w:val="2B579A"/>
          <w:shd w:val="clear" w:color="auto" w:fill="E6E6E6"/>
        </w:rPr>
        <w:fldChar w:fldCharType="begin"/>
      </w:r>
      <w:r>
        <w:rPr>
          <w:noProof/>
        </w:rPr>
        <w:instrText xml:space="preserve"> PAGEREF _Toc77756434 \h </w:instrText>
      </w:r>
      <w:r>
        <w:rPr>
          <w:noProof/>
          <w:color w:val="2B579A"/>
          <w:shd w:val="clear" w:color="auto" w:fill="E6E6E6"/>
        </w:rPr>
      </w:r>
      <w:r>
        <w:rPr>
          <w:noProof/>
          <w:color w:val="2B579A"/>
          <w:shd w:val="clear" w:color="auto" w:fill="E6E6E6"/>
        </w:rPr>
        <w:fldChar w:fldCharType="separate"/>
      </w:r>
      <w:r w:rsidR="007A0DF0">
        <w:rPr>
          <w:noProof/>
        </w:rPr>
        <w:t>67</w:t>
      </w:r>
      <w:r>
        <w:rPr>
          <w:noProof/>
          <w:color w:val="2B579A"/>
          <w:shd w:val="clear" w:color="auto" w:fill="E6E6E6"/>
        </w:rPr>
        <w:fldChar w:fldCharType="end"/>
      </w:r>
    </w:p>
    <w:p w14:paraId="41E69525" w14:textId="214B0BD3" w:rsidR="009530D0" w:rsidRDefault="009530D0">
      <w:pPr>
        <w:pStyle w:val="TOC2"/>
        <w:rPr>
          <w:rFonts w:asciiTheme="minorHAnsi" w:hAnsiTheme="minorHAnsi"/>
          <w:noProof/>
          <w:sz w:val="22"/>
          <w:szCs w:val="22"/>
        </w:rPr>
      </w:pPr>
      <w:r w:rsidRPr="000C0955">
        <w:rPr>
          <w:noProof/>
          <w:color w:val="010000"/>
          <w:specVanish/>
        </w:rPr>
        <w:lastRenderedPageBreak/>
        <w:t>7.5</w:t>
      </w:r>
      <w:r>
        <w:rPr>
          <w:rFonts w:asciiTheme="minorHAnsi" w:hAnsiTheme="minorHAnsi"/>
          <w:noProof/>
          <w:sz w:val="22"/>
          <w:szCs w:val="22"/>
        </w:rPr>
        <w:tab/>
      </w:r>
      <w:r w:rsidRPr="002C6444">
        <w:rPr>
          <w:u w:val="single"/>
        </w:rPr>
        <w:t>Deliveries of Capacity-Related Benefits, Environmental Attributes, Contract Energy and Other Electric Products</w:t>
      </w:r>
      <w:r>
        <w:rPr>
          <w:noProof/>
        </w:rPr>
        <w:tab/>
      </w:r>
      <w:r>
        <w:rPr>
          <w:noProof/>
          <w:color w:val="2B579A"/>
          <w:shd w:val="clear" w:color="auto" w:fill="E6E6E6"/>
        </w:rPr>
        <w:fldChar w:fldCharType="begin"/>
      </w:r>
      <w:r>
        <w:rPr>
          <w:noProof/>
        </w:rPr>
        <w:instrText xml:space="preserve"> PAGEREF _Toc77756435 \h </w:instrText>
      </w:r>
      <w:r>
        <w:rPr>
          <w:noProof/>
          <w:color w:val="2B579A"/>
          <w:shd w:val="clear" w:color="auto" w:fill="E6E6E6"/>
        </w:rPr>
      </w:r>
      <w:r>
        <w:rPr>
          <w:noProof/>
          <w:color w:val="2B579A"/>
          <w:shd w:val="clear" w:color="auto" w:fill="E6E6E6"/>
        </w:rPr>
        <w:fldChar w:fldCharType="separate"/>
      </w:r>
      <w:r w:rsidR="007A0DF0">
        <w:rPr>
          <w:noProof/>
        </w:rPr>
        <w:t>69</w:t>
      </w:r>
      <w:r>
        <w:rPr>
          <w:noProof/>
          <w:color w:val="2B579A"/>
          <w:shd w:val="clear" w:color="auto" w:fill="E6E6E6"/>
        </w:rPr>
        <w:fldChar w:fldCharType="end"/>
      </w:r>
    </w:p>
    <w:p w14:paraId="45F47845" w14:textId="52E89C8A" w:rsidR="009530D0" w:rsidRDefault="009530D0">
      <w:pPr>
        <w:pStyle w:val="TOC2"/>
        <w:rPr>
          <w:rFonts w:asciiTheme="minorHAnsi" w:hAnsiTheme="minorHAnsi"/>
          <w:noProof/>
          <w:sz w:val="22"/>
          <w:szCs w:val="22"/>
        </w:rPr>
      </w:pPr>
      <w:r w:rsidRPr="000C0955">
        <w:rPr>
          <w:noProof/>
          <w:color w:val="010000"/>
          <w:specVanish/>
        </w:rPr>
        <w:t>7.6</w:t>
      </w:r>
      <w:r>
        <w:rPr>
          <w:rFonts w:asciiTheme="minorHAnsi" w:hAnsiTheme="minorHAnsi"/>
          <w:noProof/>
          <w:sz w:val="22"/>
          <w:szCs w:val="22"/>
        </w:rPr>
        <w:tab/>
      </w:r>
      <w:r w:rsidRPr="002C6444">
        <w:rPr>
          <w:u w:val="single"/>
        </w:rPr>
        <w:t>Interconnection and Transmission Services</w:t>
      </w:r>
      <w:r>
        <w:rPr>
          <w:noProof/>
        </w:rPr>
        <w:tab/>
      </w:r>
      <w:r>
        <w:rPr>
          <w:noProof/>
          <w:color w:val="2B579A"/>
          <w:shd w:val="clear" w:color="auto" w:fill="E6E6E6"/>
        </w:rPr>
        <w:fldChar w:fldCharType="begin"/>
      </w:r>
      <w:r>
        <w:rPr>
          <w:noProof/>
        </w:rPr>
        <w:instrText xml:space="preserve"> PAGEREF _Toc77756436 \h </w:instrText>
      </w:r>
      <w:r>
        <w:rPr>
          <w:noProof/>
          <w:color w:val="2B579A"/>
          <w:shd w:val="clear" w:color="auto" w:fill="E6E6E6"/>
        </w:rPr>
      </w:r>
      <w:r>
        <w:rPr>
          <w:noProof/>
          <w:color w:val="2B579A"/>
          <w:shd w:val="clear" w:color="auto" w:fill="E6E6E6"/>
        </w:rPr>
        <w:fldChar w:fldCharType="separate"/>
      </w:r>
      <w:r w:rsidR="007A0DF0">
        <w:rPr>
          <w:noProof/>
        </w:rPr>
        <w:t>69</w:t>
      </w:r>
      <w:r>
        <w:rPr>
          <w:noProof/>
          <w:color w:val="2B579A"/>
          <w:shd w:val="clear" w:color="auto" w:fill="E6E6E6"/>
        </w:rPr>
        <w:fldChar w:fldCharType="end"/>
      </w:r>
    </w:p>
    <w:p w14:paraId="4EB6C203" w14:textId="2C3ADAF6" w:rsidR="009530D0" w:rsidRDefault="009530D0">
      <w:pPr>
        <w:pStyle w:val="TOC2"/>
        <w:rPr>
          <w:rFonts w:asciiTheme="minorHAnsi" w:hAnsiTheme="minorHAnsi"/>
          <w:noProof/>
          <w:sz w:val="22"/>
          <w:szCs w:val="22"/>
        </w:rPr>
      </w:pPr>
      <w:r w:rsidRPr="000C0955">
        <w:rPr>
          <w:noProof/>
          <w:color w:val="010000"/>
          <w:specVanish/>
        </w:rPr>
        <w:t>7.7</w:t>
      </w:r>
      <w:r>
        <w:rPr>
          <w:rFonts w:asciiTheme="minorHAnsi" w:hAnsiTheme="minorHAnsi"/>
          <w:noProof/>
          <w:sz w:val="22"/>
          <w:szCs w:val="22"/>
        </w:rPr>
        <w:tab/>
      </w:r>
      <w:r w:rsidRPr="002C6444">
        <w:rPr>
          <w:u w:val="single"/>
        </w:rPr>
        <w:t>Title and Risk of Loss</w:t>
      </w:r>
      <w:r>
        <w:rPr>
          <w:noProof/>
        </w:rPr>
        <w:tab/>
      </w:r>
      <w:r>
        <w:rPr>
          <w:noProof/>
          <w:color w:val="2B579A"/>
          <w:shd w:val="clear" w:color="auto" w:fill="E6E6E6"/>
        </w:rPr>
        <w:fldChar w:fldCharType="begin"/>
      </w:r>
      <w:r>
        <w:rPr>
          <w:noProof/>
        </w:rPr>
        <w:instrText xml:space="preserve"> PAGEREF _Toc77756437 \h </w:instrText>
      </w:r>
      <w:r>
        <w:rPr>
          <w:noProof/>
          <w:color w:val="2B579A"/>
          <w:shd w:val="clear" w:color="auto" w:fill="E6E6E6"/>
        </w:rPr>
      </w:r>
      <w:r>
        <w:rPr>
          <w:noProof/>
          <w:color w:val="2B579A"/>
          <w:shd w:val="clear" w:color="auto" w:fill="E6E6E6"/>
        </w:rPr>
        <w:fldChar w:fldCharType="separate"/>
      </w:r>
      <w:r w:rsidR="007A0DF0">
        <w:rPr>
          <w:noProof/>
        </w:rPr>
        <w:t>70</w:t>
      </w:r>
      <w:r>
        <w:rPr>
          <w:noProof/>
          <w:color w:val="2B579A"/>
          <w:shd w:val="clear" w:color="auto" w:fill="E6E6E6"/>
        </w:rPr>
        <w:fldChar w:fldCharType="end"/>
      </w:r>
    </w:p>
    <w:p w14:paraId="543DC9DA" w14:textId="2E619FDA" w:rsidR="009530D0" w:rsidRDefault="009530D0">
      <w:pPr>
        <w:pStyle w:val="TOC2"/>
        <w:rPr>
          <w:rFonts w:asciiTheme="minorHAnsi" w:hAnsiTheme="minorHAnsi"/>
          <w:noProof/>
          <w:sz w:val="22"/>
          <w:szCs w:val="22"/>
        </w:rPr>
      </w:pPr>
      <w:r w:rsidRPr="000C0955">
        <w:rPr>
          <w:noProof/>
          <w:color w:val="010000"/>
          <w:specVanish/>
        </w:rPr>
        <w:t>7.8</w:t>
      </w:r>
      <w:r>
        <w:rPr>
          <w:rFonts w:asciiTheme="minorHAnsi" w:hAnsiTheme="minorHAnsi"/>
          <w:noProof/>
          <w:sz w:val="22"/>
          <w:szCs w:val="22"/>
        </w:rPr>
        <w:tab/>
      </w:r>
      <w:r w:rsidRPr="002C6444">
        <w:rPr>
          <w:u w:val="single"/>
        </w:rPr>
        <w:t>Financial Scheduling</w:t>
      </w:r>
      <w:r>
        <w:rPr>
          <w:noProof/>
        </w:rPr>
        <w:tab/>
      </w:r>
      <w:r>
        <w:rPr>
          <w:noProof/>
          <w:color w:val="2B579A"/>
          <w:shd w:val="clear" w:color="auto" w:fill="E6E6E6"/>
        </w:rPr>
        <w:fldChar w:fldCharType="begin"/>
      </w:r>
      <w:r>
        <w:rPr>
          <w:noProof/>
        </w:rPr>
        <w:instrText xml:space="preserve"> PAGEREF _Toc77756438 \h </w:instrText>
      </w:r>
      <w:r>
        <w:rPr>
          <w:noProof/>
          <w:color w:val="2B579A"/>
          <w:shd w:val="clear" w:color="auto" w:fill="E6E6E6"/>
        </w:rPr>
      </w:r>
      <w:r>
        <w:rPr>
          <w:noProof/>
          <w:color w:val="2B579A"/>
          <w:shd w:val="clear" w:color="auto" w:fill="E6E6E6"/>
        </w:rPr>
        <w:fldChar w:fldCharType="separate"/>
      </w:r>
      <w:r w:rsidR="007A0DF0">
        <w:rPr>
          <w:noProof/>
        </w:rPr>
        <w:t>71</w:t>
      </w:r>
      <w:r>
        <w:rPr>
          <w:noProof/>
          <w:color w:val="2B579A"/>
          <w:shd w:val="clear" w:color="auto" w:fill="E6E6E6"/>
        </w:rPr>
        <w:fldChar w:fldCharType="end"/>
      </w:r>
    </w:p>
    <w:p w14:paraId="61758516" w14:textId="59923C1F" w:rsidR="009530D0" w:rsidRDefault="009530D0">
      <w:pPr>
        <w:pStyle w:val="TOC2"/>
        <w:rPr>
          <w:rFonts w:asciiTheme="minorHAnsi" w:hAnsiTheme="minorHAnsi"/>
          <w:noProof/>
          <w:sz w:val="22"/>
          <w:szCs w:val="22"/>
        </w:rPr>
      </w:pPr>
      <w:r w:rsidRPr="000C0955">
        <w:rPr>
          <w:noProof/>
          <w:color w:val="010000"/>
          <w:specVanish/>
        </w:rPr>
        <w:t>7.9</w:t>
      </w:r>
      <w:r>
        <w:rPr>
          <w:rFonts w:asciiTheme="minorHAnsi" w:hAnsiTheme="minorHAnsi"/>
          <w:noProof/>
          <w:sz w:val="22"/>
          <w:szCs w:val="22"/>
        </w:rPr>
        <w:tab/>
      </w:r>
      <w:r w:rsidRPr="002C6444">
        <w:rPr>
          <w:u w:val="single"/>
        </w:rPr>
        <w:t>ARR/FTR</w:t>
      </w:r>
      <w:r>
        <w:rPr>
          <w:noProof/>
        </w:rPr>
        <w:tab/>
      </w:r>
      <w:r>
        <w:rPr>
          <w:noProof/>
          <w:color w:val="2B579A"/>
          <w:shd w:val="clear" w:color="auto" w:fill="E6E6E6"/>
        </w:rPr>
        <w:fldChar w:fldCharType="begin"/>
      </w:r>
      <w:r>
        <w:rPr>
          <w:noProof/>
        </w:rPr>
        <w:instrText xml:space="preserve"> PAGEREF _Toc77756439 \h </w:instrText>
      </w:r>
      <w:r>
        <w:rPr>
          <w:noProof/>
          <w:color w:val="2B579A"/>
          <w:shd w:val="clear" w:color="auto" w:fill="E6E6E6"/>
        </w:rPr>
      </w:r>
      <w:r>
        <w:rPr>
          <w:noProof/>
          <w:color w:val="2B579A"/>
          <w:shd w:val="clear" w:color="auto" w:fill="E6E6E6"/>
        </w:rPr>
        <w:fldChar w:fldCharType="separate"/>
      </w:r>
      <w:r w:rsidR="007A0DF0">
        <w:rPr>
          <w:noProof/>
        </w:rPr>
        <w:t>74</w:t>
      </w:r>
      <w:r>
        <w:rPr>
          <w:noProof/>
          <w:color w:val="2B579A"/>
          <w:shd w:val="clear" w:color="auto" w:fill="E6E6E6"/>
        </w:rPr>
        <w:fldChar w:fldCharType="end"/>
      </w:r>
    </w:p>
    <w:p w14:paraId="747F9579" w14:textId="1AEF4D41" w:rsidR="009530D0" w:rsidRDefault="009530D0">
      <w:pPr>
        <w:pStyle w:val="TOC2"/>
        <w:rPr>
          <w:rFonts w:asciiTheme="minorHAnsi" w:hAnsiTheme="minorHAnsi"/>
          <w:noProof/>
          <w:sz w:val="22"/>
          <w:szCs w:val="22"/>
        </w:rPr>
      </w:pPr>
      <w:r w:rsidRPr="000C0955">
        <w:rPr>
          <w:noProof/>
          <w:color w:val="010000"/>
          <w:specVanish/>
        </w:rPr>
        <w:t>7.10</w:t>
      </w:r>
      <w:r>
        <w:rPr>
          <w:rFonts w:asciiTheme="minorHAnsi" w:hAnsiTheme="minorHAnsi"/>
          <w:noProof/>
          <w:sz w:val="22"/>
          <w:szCs w:val="22"/>
        </w:rPr>
        <w:tab/>
      </w:r>
      <w:r w:rsidRPr="002C6444">
        <w:rPr>
          <w:u w:val="single"/>
        </w:rPr>
        <w:t>Storage Energy Scheduling</w:t>
      </w:r>
      <w:r>
        <w:rPr>
          <w:noProof/>
        </w:rPr>
        <w:tab/>
      </w:r>
      <w:r>
        <w:rPr>
          <w:noProof/>
          <w:color w:val="2B579A"/>
          <w:shd w:val="clear" w:color="auto" w:fill="E6E6E6"/>
        </w:rPr>
        <w:fldChar w:fldCharType="begin"/>
      </w:r>
      <w:r>
        <w:rPr>
          <w:noProof/>
        </w:rPr>
        <w:instrText xml:space="preserve"> PAGEREF _Toc77756440 \h </w:instrText>
      </w:r>
      <w:r>
        <w:rPr>
          <w:noProof/>
          <w:color w:val="2B579A"/>
          <w:shd w:val="clear" w:color="auto" w:fill="E6E6E6"/>
        </w:rPr>
      </w:r>
      <w:r>
        <w:rPr>
          <w:noProof/>
          <w:color w:val="2B579A"/>
          <w:shd w:val="clear" w:color="auto" w:fill="E6E6E6"/>
        </w:rPr>
        <w:fldChar w:fldCharType="separate"/>
      </w:r>
      <w:r w:rsidR="007A0DF0">
        <w:rPr>
          <w:noProof/>
        </w:rPr>
        <w:t>74</w:t>
      </w:r>
      <w:r>
        <w:rPr>
          <w:noProof/>
          <w:color w:val="2B579A"/>
          <w:shd w:val="clear" w:color="auto" w:fill="E6E6E6"/>
        </w:rPr>
        <w:fldChar w:fldCharType="end"/>
      </w:r>
    </w:p>
    <w:p w14:paraId="5D964628" w14:textId="0BF90330" w:rsidR="009530D0" w:rsidRDefault="009530D0">
      <w:pPr>
        <w:pStyle w:val="TOC1"/>
        <w:rPr>
          <w:rFonts w:asciiTheme="minorHAnsi" w:hAnsiTheme="minorHAnsi"/>
          <w:noProof/>
          <w:sz w:val="22"/>
          <w:szCs w:val="22"/>
        </w:rPr>
      </w:pPr>
      <w:r w:rsidRPr="000C0955">
        <w:rPr>
          <w:b/>
          <w:caps/>
          <w:noProof/>
          <w:color w:val="010000"/>
        </w:rPr>
        <w:t>Article 8</w:t>
      </w:r>
      <w:r w:rsidRPr="000C0955">
        <w:rPr>
          <w:b/>
          <w:noProof/>
        </w:rPr>
        <w:t xml:space="preserve"> METERING; QUANTITY DETERMINATIONS; REAL-TIME DATA</w:t>
      </w:r>
      <w:r>
        <w:rPr>
          <w:noProof/>
        </w:rPr>
        <w:tab/>
      </w:r>
      <w:r>
        <w:rPr>
          <w:noProof/>
          <w:color w:val="2B579A"/>
          <w:shd w:val="clear" w:color="auto" w:fill="E6E6E6"/>
        </w:rPr>
        <w:fldChar w:fldCharType="begin"/>
      </w:r>
      <w:r>
        <w:rPr>
          <w:noProof/>
        </w:rPr>
        <w:instrText xml:space="preserve"> PAGEREF _Toc77756441 \h </w:instrText>
      </w:r>
      <w:r>
        <w:rPr>
          <w:noProof/>
          <w:color w:val="2B579A"/>
          <w:shd w:val="clear" w:color="auto" w:fill="E6E6E6"/>
        </w:rPr>
      </w:r>
      <w:r>
        <w:rPr>
          <w:noProof/>
          <w:color w:val="2B579A"/>
          <w:shd w:val="clear" w:color="auto" w:fill="E6E6E6"/>
        </w:rPr>
        <w:fldChar w:fldCharType="separate"/>
      </w:r>
      <w:r w:rsidR="007A0DF0">
        <w:rPr>
          <w:noProof/>
        </w:rPr>
        <w:t>75</w:t>
      </w:r>
      <w:r>
        <w:rPr>
          <w:noProof/>
          <w:color w:val="2B579A"/>
          <w:shd w:val="clear" w:color="auto" w:fill="E6E6E6"/>
        </w:rPr>
        <w:fldChar w:fldCharType="end"/>
      </w:r>
    </w:p>
    <w:p w14:paraId="690E4877" w14:textId="5DD42A82" w:rsidR="009530D0" w:rsidRDefault="009530D0">
      <w:pPr>
        <w:pStyle w:val="TOC2"/>
        <w:rPr>
          <w:rFonts w:asciiTheme="minorHAnsi" w:hAnsiTheme="minorHAnsi"/>
          <w:noProof/>
          <w:sz w:val="22"/>
          <w:szCs w:val="22"/>
        </w:rPr>
      </w:pPr>
      <w:r w:rsidRPr="000C0955">
        <w:rPr>
          <w:noProof/>
          <w:color w:val="010000"/>
          <w:specVanish/>
        </w:rPr>
        <w:t>8.1</w:t>
      </w:r>
      <w:r>
        <w:rPr>
          <w:rFonts w:asciiTheme="minorHAnsi" w:hAnsiTheme="minorHAnsi"/>
          <w:noProof/>
          <w:sz w:val="22"/>
          <w:szCs w:val="22"/>
        </w:rPr>
        <w:tab/>
      </w:r>
      <w:r w:rsidRPr="002C6444">
        <w:rPr>
          <w:u w:val="single"/>
        </w:rPr>
        <w:t>Metering</w:t>
      </w:r>
      <w:r>
        <w:rPr>
          <w:noProof/>
        </w:rPr>
        <w:tab/>
      </w:r>
      <w:r>
        <w:rPr>
          <w:noProof/>
          <w:color w:val="2B579A"/>
          <w:shd w:val="clear" w:color="auto" w:fill="E6E6E6"/>
        </w:rPr>
        <w:fldChar w:fldCharType="begin"/>
      </w:r>
      <w:r>
        <w:rPr>
          <w:noProof/>
        </w:rPr>
        <w:instrText xml:space="preserve"> PAGEREF _Toc77756442 \h </w:instrText>
      </w:r>
      <w:r>
        <w:rPr>
          <w:noProof/>
          <w:color w:val="2B579A"/>
          <w:shd w:val="clear" w:color="auto" w:fill="E6E6E6"/>
        </w:rPr>
      </w:r>
      <w:r>
        <w:rPr>
          <w:noProof/>
          <w:color w:val="2B579A"/>
          <w:shd w:val="clear" w:color="auto" w:fill="E6E6E6"/>
        </w:rPr>
        <w:fldChar w:fldCharType="separate"/>
      </w:r>
      <w:r w:rsidR="007A0DF0">
        <w:rPr>
          <w:noProof/>
        </w:rPr>
        <w:t>75</w:t>
      </w:r>
      <w:r>
        <w:rPr>
          <w:noProof/>
          <w:color w:val="2B579A"/>
          <w:shd w:val="clear" w:color="auto" w:fill="E6E6E6"/>
        </w:rPr>
        <w:fldChar w:fldCharType="end"/>
      </w:r>
    </w:p>
    <w:p w14:paraId="63FEF890" w14:textId="6A8F8FFA" w:rsidR="009530D0" w:rsidRDefault="009530D0">
      <w:pPr>
        <w:pStyle w:val="TOC2"/>
        <w:rPr>
          <w:rFonts w:asciiTheme="minorHAnsi" w:hAnsiTheme="minorHAnsi"/>
          <w:noProof/>
          <w:sz w:val="22"/>
          <w:szCs w:val="22"/>
        </w:rPr>
      </w:pPr>
      <w:r w:rsidRPr="000C0955">
        <w:rPr>
          <w:noProof/>
          <w:color w:val="010000"/>
          <w:specVanish/>
        </w:rPr>
        <w:t>8.2</w:t>
      </w:r>
      <w:r>
        <w:rPr>
          <w:rFonts w:asciiTheme="minorHAnsi" w:hAnsiTheme="minorHAnsi"/>
          <w:noProof/>
          <w:sz w:val="22"/>
          <w:szCs w:val="22"/>
        </w:rPr>
        <w:tab/>
      </w:r>
      <w:r w:rsidRPr="002C6444">
        <w:rPr>
          <w:u w:val="single"/>
        </w:rPr>
        <w:t>Quantity Determinations</w:t>
      </w:r>
      <w:r>
        <w:rPr>
          <w:noProof/>
        </w:rPr>
        <w:tab/>
      </w:r>
      <w:r>
        <w:rPr>
          <w:noProof/>
          <w:color w:val="2B579A"/>
          <w:shd w:val="clear" w:color="auto" w:fill="E6E6E6"/>
        </w:rPr>
        <w:fldChar w:fldCharType="begin"/>
      </w:r>
      <w:r>
        <w:rPr>
          <w:noProof/>
        </w:rPr>
        <w:instrText xml:space="preserve"> PAGEREF _Toc77756443 \h </w:instrText>
      </w:r>
      <w:r>
        <w:rPr>
          <w:noProof/>
          <w:color w:val="2B579A"/>
          <w:shd w:val="clear" w:color="auto" w:fill="E6E6E6"/>
        </w:rPr>
      </w:r>
      <w:r>
        <w:rPr>
          <w:noProof/>
          <w:color w:val="2B579A"/>
          <w:shd w:val="clear" w:color="auto" w:fill="E6E6E6"/>
        </w:rPr>
        <w:fldChar w:fldCharType="separate"/>
      </w:r>
      <w:r w:rsidR="007A0DF0">
        <w:rPr>
          <w:noProof/>
        </w:rPr>
        <w:t>75</w:t>
      </w:r>
      <w:r>
        <w:rPr>
          <w:noProof/>
          <w:color w:val="2B579A"/>
          <w:shd w:val="clear" w:color="auto" w:fill="E6E6E6"/>
        </w:rPr>
        <w:fldChar w:fldCharType="end"/>
      </w:r>
    </w:p>
    <w:p w14:paraId="47928567" w14:textId="52967701" w:rsidR="009530D0" w:rsidRDefault="009530D0">
      <w:pPr>
        <w:pStyle w:val="TOC2"/>
        <w:rPr>
          <w:rFonts w:asciiTheme="minorHAnsi" w:hAnsiTheme="minorHAnsi"/>
          <w:noProof/>
          <w:sz w:val="22"/>
          <w:szCs w:val="22"/>
        </w:rPr>
      </w:pPr>
      <w:r w:rsidRPr="000C0955">
        <w:rPr>
          <w:noProof/>
          <w:color w:val="010000"/>
          <w:specVanish/>
        </w:rPr>
        <w:t>8.3</w:t>
      </w:r>
      <w:r>
        <w:rPr>
          <w:rFonts w:asciiTheme="minorHAnsi" w:hAnsiTheme="minorHAnsi"/>
          <w:noProof/>
          <w:sz w:val="22"/>
          <w:szCs w:val="22"/>
        </w:rPr>
        <w:tab/>
      </w:r>
      <w:r w:rsidRPr="002C6444">
        <w:rPr>
          <w:u w:val="single"/>
        </w:rPr>
        <w:t>Limitations on Seller’s Use of Information</w:t>
      </w:r>
      <w:r>
        <w:rPr>
          <w:noProof/>
        </w:rPr>
        <w:tab/>
      </w:r>
      <w:r>
        <w:rPr>
          <w:noProof/>
          <w:color w:val="2B579A"/>
          <w:shd w:val="clear" w:color="auto" w:fill="E6E6E6"/>
        </w:rPr>
        <w:fldChar w:fldCharType="begin"/>
      </w:r>
      <w:r>
        <w:rPr>
          <w:noProof/>
        </w:rPr>
        <w:instrText xml:space="preserve"> PAGEREF _Toc77756444 \h </w:instrText>
      </w:r>
      <w:r>
        <w:rPr>
          <w:noProof/>
          <w:color w:val="2B579A"/>
          <w:shd w:val="clear" w:color="auto" w:fill="E6E6E6"/>
        </w:rPr>
      </w:r>
      <w:r>
        <w:rPr>
          <w:noProof/>
          <w:color w:val="2B579A"/>
          <w:shd w:val="clear" w:color="auto" w:fill="E6E6E6"/>
        </w:rPr>
        <w:fldChar w:fldCharType="separate"/>
      </w:r>
      <w:r w:rsidR="007A0DF0">
        <w:rPr>
          <w:noProof/>
        </w:rPr>
        <w:t>76</w:t>
      </w:r>
      <w:r>
        <w:rPr>
          <w:noProof/>
          <w:color w:val="2B579A"/>
          <w:shd w:val="clear" w:color="auto" w:fill="E6E6E6"/>
        </w:rPr>
        <w:fldChar w:fldCharType="end"/>
      </w:r>
    </w:p>
    <w:p w14:paraId="5B149922" w14:textId="1763E22E" w:rsidR="009530D0" w:rsidRDefault="009530D0">
      <w:pPr>
        <w:pStyle w:val="TOC2"/>
        <w:rPr>
          <w:rFonts w:asciiTheme="minorHAnsi" w:hAnsiTheme="minorHAnsi"/>
          <w:noProof/>
          <w:sz w:val="22"/>
          <w:szCs w:val="22"/>
        </w:rPr>
      </w:pPr>
      <w:r w:rsidRPr="000C0955">
        <w:rPr>
          <w:noProof/>
          <w:color w:val="010000"/>
        </w:rPr>
        <w:t>8.4</w:t>
      </w:r>
      <w:r>
        <w:rPr>
          <w:rFonts w:asciiTheme="minorHAnsi" w:hAnsiTheme="minorHAnsi"/>
          <w:noProof/>
          <w:sz w:val="22"/>
          <w:szCs w:val="22"/>
        </w:rPr>
        <w:tab/>
      </w:r>
      <w:r w:rsidRPr="002C6444">
        <w:rPr>
          <w:u w:val="single"/>
        </w:rPr>
        <w:t>Real-Time Data</w:t>
      </w:r>
      <w:r>
        <w:rPr>
          <w:noProof/>
        </w:rPr>
        <w:t>.</w:t>
      </w:r>
      <w:r>
        <w:rPr>
          <w:noProof/>
        </w:rPr>
        <w:tab/>
      </w:r>
      <w:r>
        <w:rPr>
          <w:noProof/>
          <w:color w:val="2B579A"/>
          <w:shd w:val="clear" w:color="auto" w:fill="E6E6E6"/>
        </w:rPr>
        <w:fldChar w:fldCharType="begin"/>
      </w:r>
      <w:r>
        <w:rPr>
          <w:noProof/>
        </w:rPr>
        <w:instrText xml:space="preserve"> PAGEREF _Toc77756445 \h </w:instrText>
      </w:r>
      <w:r>
        <w:rPr>
          <w:noProof/>
          <w:color w:val="2B579A"/>
          <w:shd w:val="clear" w:color="auto" w:fill="E6E6E6"/>
        </w:rPr>
      </w:r>
      <w:r>
        <w:rPr>
          <w:noProof/>
          <w:color w:val="2B579A"/>
          <w:shd w:val="clear" w:color="auto" w:fill="E6E6E6"/>
        </w:rPr>
        <w:fldChar w:fldCharType="separate"/>
      </w:r>
      <w:r w:rsidR="007A0DF0">
        <w:rPr>
          <w:noProof/>
        </w:rPr>
        <w:t>77</w:t>
      </w:r>
      <w:r>
        <w:rPr>
          <w:noProof/>
          <w:color w:val="2B579A"/>
          <w:shd w:val="clear" w:color="auto" w:fill="E6E6E6"/>
        </w:rPr>
        <w:fldChar w:fldCharType="end"/>
      </w:r>
    </w:p>
    <w:p w14:paraId="40438997" w14:textId="1695043F" w:rsidR="009530D0" w:rsidRDefault="009530D0">
      <w:pPr>
        <w:pStyle w:val="TOC1"/>
        <w:rPr>
          <w:rFonts w:asciiTheme="minorHAnsi" w:hAnsiTheme="minorHAnsi"/>
          <w:noProof/>
          <w:sz w:val="22"/>
          <w:szCs w:val="22"/>
        </w:rPr>
      </w:pPr>
      <w:r w:rsidRPr="000C0955">
        <w:rPr>
          <w:b/>
          <w:caps/>
          <w:noProof/>
          <w:color w:val="010000"/>
        </w:rPr>
        <w:t>Article 9</w:t>
      </w:r>
      <w:r w:rsidRPr="000C0955">
        <w:rPr>
          <w:b/>
          <w:noProof/>
        </w:rPr>
        <w:t xml:space="preserve"> OPERATION AND MAINTENANCE; SELLER’S COST SCOPE</w:t>
      </w:r>
      <w:r>
        <w:rPr>
          <w:noProof/>
        </w:rPr>
        <w:tab/>
      </w:r>
      <w:r>
        <w:rPr>
          <w:noProof/>
          <w:color w:val="2B579A"/>
          <w:shd w:val="clear" w:color="auto" w:fill="E6E6E6"/>
        </w:rPr>
        <w:fldChar w:fldCharType="begin"/>
      </w:r>
      <w:r>
        <w:rPr>
          <w:noProof/>
        </w:rPr>
        <w:instrText xml:space="preserve"> PAGEREF _Toc77756446 \h </w:instrText>
      </w:r>
      <w:r>
        <w:rPr>
          <w:noProof/>
          <w:color w:val="2B579A"/>
          <w:shd w:val="clear" w:color="auto" w:fill="E6E6E6"/>
        </w:rPr>
      </w:r>
      <w:r>
        <w:rPr>
          <w:noProof/>
          <w:color w:val="2B579A"/>
          <w:shd w:val="clear" w:color="auto" w:fill="E6E6E6"/>
        </w:rPr>
        <w:fldChar w:fldCharType="separate"/>
      </w:r>
      <w:r w:rsidR="007A0DF0">
        <w:rPr>
          <w:noProof/>
        </w:rPr>
        <w:t>77</w:t>
      </w:r>
      <w:r>
        <w:rPr>
          <w:noProof/>
          <w:color w:val="2B579A"/>
          <w:shd w:val="clear" w:color="auto" w:fill="E6E6E6"/>
        </w:rPr>
        <w:fldChar w:fldCharType="end"/>
      </w:r>
    </w:p>
    <w:p w14:paraId="7A023055" w14:textId="76B6F65A" w:rsidR="009530D0" w:rsidRDefault="009530D0">
      <w:pPr>
        <w:pStyle w:val="TOC2"/>
        <w:rPr>
          <w:rFonts w:asciiTheme="minorHAnsi" w:hAnsiTheme="minorHAnsi"/>
          <w:noProof/>
          <w:sz w:val="22"/>
          <w:szCs w:val="22"/>
        </w:rPr>
      </w:pPr>
      <w:r w:rsidRPr="000C0955">
        <w:rPr>
          <w:noProof/>
          <w:color w:val="010000"/>
          <w:specVanish/>
        </w:rPr>
        <w:t>9.1</w:t>
      </w:r>
      <w:r>
        <w:rPr>
          <w:rFonts w:asciiTheme="minorHAnsi" w:hAnsiTheme="minorHAnsi"/>
          <w:noProof/>
          <w:sz w:val="22"/>
          <w:szCs w:val="22"/>
        </w:rPr>
        <w:tab/>
      </w:r>
      <w:r w:rsidRPr="002C6444">
        <w:rPr>
          <w:u w:val="single"/>
        </w:rPr>
        <w:t>General Operation and Maintenance Obligations</w:t>
      </w:r>
      <w:r>
        <w:rPr>
          <w:noProof/>
        </w:rPr>
        <w:tab/>
      </w:r>
      <w:r>
        <w:rPr>
          <w:noProof/>
          <w:color w:val="2B579A"/>
          <w:shd w:val="clear" w:color="auto" w:fill="E6E6E6"/>
        </w:rPr>
        <w:fldChar w:fldCharType="begin"/>
      </w:r>
      <w:r>
        <w:rPr>
          <w:noProof/>
        </w:rPr>
        <w:instrText xml:space="preserve"> PAGEREF _Toc77756447 \h </w:instrText>
      </w:r>
      <w:r>
        <w:rPr>
          <w:noProof/>
          <w:color w:val="2B579A"/>
          <w:shd w:val="clear" w:color="auto" w:fill="E6E6E6"/>
        </w:rPr>
      </w:r>
      <w:r>
        <w:rPr>
          <w:noProof/>
          <w:color w:val="2B579A"/>
          <w:shd w:val="clear" w:color="auto" w:fill="E6E6E6"/>
        </w:rPr>
        <w:fldChar w:fldCharType="separate"/>
      </w:r>
      <w:r w:rsidR="007A0DF0">
        <w:rPr>
          <w:noProof/>
        </w:rPr>
        <w:t>77</w:t>
      </w:r>
      <w:r>
        <w:rPr>
          <w:noProof/>
          <w:color w:val="2B579A"/>
          <w:shd w:val="clear" w:color="auto" w:fill="E6E6E6"/>
        </w:rPr>
        <w:fldChar w:fldCharType="end"/>
      </w:r>
    </w:p>
    <w:p w14:paraId="41051BD9" w14:textId="321D221A" w:rsidR="009530D0" w:rsidRDefault="009530D0">
      <w:pPr>
        <w:pStyle w:val="TOC2"/>
        <w:rPr>
          <w:rFonts w:asciiTheme="minorHAnsi" w:hAnsiTheme="minorHAnsi"/>
          <w:noProof/>
          <w:sz w:val="22"/>
          <w:szCs w:val="22"/>
        </w:rPr>
      </w:pPr>
      <w:r w:rsidRPr="000C0955">
        <w:rPr>
          <w:noProof/>
          <w:color w:val="010000"/>
          <w:specVanish/>
        </w:rPr>
        <w:t>9.2</w:t>
      </w:r>
      <w:r>
        <w:rPr>
          <w:rFonts w:asciiTheme="minorHAnsi" w:hAnsiTheme="minorHAnsi"/>
          <w:noProof/>
          <w:sz w:val="22"/>
          <w:szCs w:val="22"/>
        </w:rPr>
        <w:tab/>
      </w:r>
      <w:r w:rsidRPr="002C6444">
        <w:rPr>
          <w:u w:val="single"/>
        </w:rPr>
        <w:t>Seller’s Cost Scope</w:t>
      </w:r>
      <w:r>
        <w:rPr>
          <w:noProof/>
        </w:rPr>
        <w:tab/>
      </w:r>
      <w:r>
        <w:rPr>
          <w:noProof/>
          <w:color w:val="2B579A"/>
          <w:shd w:val="clear" w:color="auto" w:fill="E6E6E6"/>
        </w:rPr>
        <w:fldChar w:fldCharType="begin"/>
      </w:r>
      <w:r>
        <w:rPr>
          <w:noProof/>
        </w:rPr>
        <w:instrText xml:space="preserve"> PAGEREF _Toc77756448 \h </w:instrText>
      </w:r>
      <w:r>
        <w:rPr>
          <w:noProof/>
          <w:color w:val="2B579A"/>
          <w:shd w:val="clear" w:color="auto" w:fill="E6E6E6"/>
        </w:rPr>
      </w:r>
      <w:r>
        <w:rPr>
          <w:noProof/>
          <w:color w:val="2B579A"/>
          <w:shd w:val="clear" w:color="auto" w:fill="E6E6E6"/>
        </w:rPr>
        <w:fldChar w:fldCharType="separate"/>
      </w:r>
      <w:r w:rsidR="007A0DF0">
        <w:rPr>
          <w:noProof/>
        </w:rPr>
        <w:t>78</w:t>
      </w:r>
      <w:r>
        <w:rPr>
          <w:noProof/>
          <w:color w:val="2B579A"/>
          <w:shd w:val="clear" w:color="auto" w:fill="E6E6E6"/>
        </w:rPr>
        <w:fldChar w:fldCharType="end"/>
      </w:r>
    </w:p>
    <w:p w14:paraId="7C0A2E1E" w14:textId="22089F28" w:rsidR="009530D0" w:rsidRDefault="009530D0">
      <w:pPr>
        <w:pStyle w:val="TOC2"/>
        <w:rPr>
          <w:rFonts w:asciiTheme="minorHAnsi" w:hAnsiTheme="minorHAnsi"/>
          <w:noProof/>
          <w:sz w:val="22"/>
          <w:szCs w:val="22"/>
        </w:rPr>
      </w:pPr>
      <w:r w:rsidRPr="000C0955">
        <w:rPr>
          <w:noProof/>
          <w:color w:val="010000"/>
          <w:specVanish/>
        </w:rPr>
        <w:t>9.3</w:t>
      </w:r>
      <w:r>
        <w:rPr>
          <w:rFonts w:asciiTheme="minorHAnsi" w:hAnsiTheme="minorHAnsi"/>
          <w:noProof/>
          <w:sz w:val="22"/>
          <w:szCs w:val="22"/>
        </w:rPr>
        <w:tab/>
      </w:r>
      <w:r w:rsidRPr="002C6444">
        <w:rPr>
          <w:u w:val="single"/>
        </w:rPr>
        <w:t>Disconnection</w:t>
      </w:r>
      <w:r>
        <w:rPr>
          <w:noProof/>
        </w:rPr>
        <w:tab/>
      </w:r>
      <w:r>
        <w:rPr>
          <w:noProof/>
          <w:color w:val="2B579A"/>
          <w:shd w:val="clear" w:color="auto" w:fill="E6E6E6"/>
        </w:rPr>
        <w:fldChar w:fldCharType="begin"/>
      </w:r>
      <w:r>
        <w:rPr>
          <w:noProof/>
        </w:rPr>
        <w:instrText xml:space="preserve"> PAGEREF _Toc77756449 \h </w:instrText>
      </w:r>
      <w:r>
        <w:rPr>
          <w:noProof/>
          <w:color w:val="2B579A"/>
          <w:shd w:val="clear" w:color="auto" w:fill="E6E6E6"/>
        </w:rPr>
      </w:r>
      <w:r>
        <w:rPr>
          <w:noProof/>
          <w:color w:val="2B579A"/>
          <w:shd w:val="clear" w:color="auto" w:fill="E6E6E6"/>
        </w:rPr>
        <w:fldChar w:fldCharType="separate"/>
      </w:r>
      <w:r w:rsidR="007A0DF0">
        <w:rPr>
          <w:noProof/>
        </w:rPr>
        <w:t>79</w:t>
      </w:r>
      <w:r>
        <w:rPr>
          <w:noProof/>
          <w:color w:val="2B579A"/>
          <w:shd w:val="clear" w:color="auto" w:fill="E6E6E6"/>
        </w:rPr>
        <w:fldChar w:fldCharType="end"/>
      </w:r>
    </w:p>
    <w:p w14:paraId="2D983062" w14:textId="6F76F35E" w:rsidR="009530D0" w:rsidRDefault="009530D0">
      <w:pPr>
        <w:pStyle w:val="TOC2"/>
        <w:rPr>
          <w:rFonts w:asciiTheme="minorHAnsi" w:hAnsiTheme="minorHAnsi"/>
          <w:noProof/>
          <w:sz w:val="22"/>
          <w:szCs w:val="22"/>
        </w:rPr>
      </w:pPr>
      <w:r w:rsidRPr="000C0955">
        <w:rPr>
          <w:noProof/>
          <w:color w:val="010000"/>
          <w:specVanish/>
        </w:rPr>
        <w:t>9.4</w:t>
      </w:r>
      <w:r>
        <w:rPr>
          <w:rFonts w:asciiTheme="minorHAnsi" w:hAnsiTheme="minorHAnsi"/>
          <w:noProof/>
          <w:sz w:val="22"/>
          <w:szCs w:val="22"/>
        </w:rPr>
        <w:tab/>
      </w:r>
      <w:r w:rsidRPr="002C6444">
        <w:rPr>
          <w:u w:val="single"/>
        </w:rPr>
        <w:t>Testing</w:t>
      </w:r>
      <w:r>
        <w:rPr>
          <w:noProof/>
        </w:rPr>
        <w:tab/>
      </w:r>
      <w:r>
        <w:rPr>
          <w:noProof/>
          <w:color w:val="2B579A"/>
          <w:shd w:val="clear" w:color="auto" w:fill="E6E6E6"/>
        </w:rPr>
        <w:fldChar w:fldCharType="begin"/>
      </w:r>
      <w:r>
        <w:rPr>
          <w:noProof/>
        </w:rPr>
        <w:instrText xml:space="preserve"> PAGEREF _Toc77756450 \h </w:instrText>
      </w:r>
      <w:r>
        <w:rPr>
          <w:noProof/>
          <w:color w:val="2B579A"/>
          <w:shd w:val="clear" w:color="auto" w:fill="E6E6E6"/>
        </w:rPr>
      </w:r>
      <w:r>
        <w:rPr>
          <w:noProof/>
          <w:color w:val="2B579A"/>
          <w:shd w:val="clear" w:color="auto" w:fill="E6E6E6"/>
        </w:rPr>
        <w:fldChar w:fldCharType="separate"/>
      </w:r>
      <w:r w:rsidR="007A0DF0">
        <w:rPr>
          <w:noProof/>
        </w:rPr>
        <w:t>79</w:t>
      </w:r>
      <w:r>
        <w:rPr>
          <w:noProof/>
          <w:color w:val="2B579A"/>
          <w:shd w:val="clear" w:color="auto" w:fill="E6E6E6"/>
        </w:rPr>
        <w:fldChar w:fldCharType="end"/>
      </w:r>
    </w:p>
    <w:p w14:paraId="4284E044" w14:textId="1BFE37A6" w:rsidR="009530D0" w:rsidRDefault="009530D0">
      <w:pPr>
        <w:pStyle w:val="TOC2"/>
        <w:rPr>
          <w:rFonts w:asciiTheme="minorHAnsi" w:hAnsiTheme="minorHAnsi"/>
          <w:noProof/>
          <w:sz w:val="22"/>
          <w:szCs w:val="22"/>
        </w:rPr>
      </w:pPr>
      <w:r w:rsidRPr="000C0955">
        <w:rPr>
          <w:noProof/>
          <w:color w:val="010000"/>
          <w:specVanish/>
        </w:rPr>
        <w:t>9.5</w:t>
      </w:r>
      <w:r>
        <w:rPr>
          <w:rFonts w:asciiTheme="minorHAnsi" w:hAnsiTheme="minorHAnsi"/>
          <w:noProof/>
          <w:sz w:val="22"/>
          <w:szCs w:val="22"/>
        </w:rPr>
        <w:tab/>
      </w:r>
      <w:r w:rsidRPr="002C6444">
        <w:rPr>
          <w:u w:val="single"/>
        </w:rPr>
        <w:t>Access</w:t>
      </w:r>
      <w:r>
        <w:rPr>
          <w:noProof/>
        </w:rPr>
        <w:tab/>
      </w:r>
      <w:r>
        <w:rPr>
          <w:noProof/>
          <w:color w:val="2B579A"/>
          <w:shd w:val="clear" w:color="auto" w:fill="E6E6E6"/>
        </w:rPr>
        <w:fldChar w:fldCharType="begin"/>
      </w:r>
      <w:r>
        <w:rPr>
          <w:noProof/>
        </w:rPr>
        <w:instrText xml:space="preserve"> PAGEREF _Toc77756451 \h </w:instrText>
      </w:r>
      <w:r>
        <w:rPr>
          <w:noProof/>
          <w:color w:val="2B579A"/>
          <w:shd w:val="clear" w:color="auto" w:fill="E6E6E6"/>
        </w:rPr>
      </w:r>
      <w:r>
        <w:rPr>
          <w:noProof/>
          <w:color w:val="2B579A"/>
          <w:shd w:val="clear" w:color="auto" w:fill="E6E6E6"/>
        </w:rPr>
        <w:fldChar w:fldCharType="separate"/>
      </w:r>
      <w:r w:rsidR="007A0DF0">
        <w:rPr>
          <w:noProof/>
        </w:rPr>
        <w:t>80</w:t>
      </w:r>
      <w:r>
        <w:rPr>
          <w:noProof/>
          <w:color w:val="2B579A"/>
          <w:shd w:val="clear" w:color="auto" w:fill="E6E6E6"/>
        </w:rPr>
        <w:fldChar w:fldCharType="end"/>
      </w:r>
    </w:p>
    <w:p w14:paraId="7E9C612C" w14:textId="407AE1F0" w:rsidR="009530D0" w:rsidRDefault="009530D0">
      <w:pPr>
        <w:pStyle w:val="TOC2"/>
        <w:rPr>
          <w:rFonts w:asciiTheme="minorHAnsi" w:hAnsiTheme="minorHAnsi"/>
          <w:noProof/>
          <w:sz w:val="22"/>
          <w:szCs w:val="22"/>
        </w:rPr>
      </w:pPr>
      <w:r w:rsidRPr="000C0955">
        <w:rPr>
          <w:noProof/>
          <w:color w:val="010000"/>
          <w:specVanish/>
        </w:rPr>
        <w:t>9.6</w:t>
      </w:r>
      <w:r>
        <w:rPr>
          <w:rFonts w:asciiTheme="minorHAnsi" w:hAnsiTheme="minorHAnsi"/>
          <w:noProof/>
          <w:sz w:val="22"/>
          <w:szCs w:val="22"/>
        </w:rPr>
        <w:tab/>
      </w:r>
      <w:r w:rsidRPr="002C6444">
        <w:rPr>
          <w:u w:val="single"/>
        </w:rPr>
        <w:t>Planned Maintenance</w:t>
      </w:r>
      <w:r>
        <w:rPr>
          <w:noProof/>
        </w:rPr>
        <w:tab/>
      </w:r>
      <w:r>
        <w:rPr>
          <w:noProof/>
          <w:color w:val="2B579A"/>
          <w:shd w:val="clear" w:color="auto" w:fill="E6E6E6"/>
        </w:rPr>
        <w:fldChar w:fldCharType="begin"/>
      </w:r>
      <w:r>
        <w:rPr>
          <w:noProof/>
        </w:rPr>
        <w:instrText xml:space="preserve"> PAGEREF _Toc77756452 \h </w:instrText>
      </w:r>
      <w:r>
        <w:rPr>
          <w:noProof/>
          <w:color w:val="2B579A"/>
          <w:shd w:val="clear" w:color="auto" w:fill="E6E6E6"/>
        </w:rPr>
      </w:r>
      <w:r>
        <w:rPr>
          <w:noProof/>
          <w:color w:val="2B579A"/>
          <w:shd w:val="clear" w:color="auto" w:fill="E6E6E6"/>
        </w:rPr>
        <w:fldChar w:fldCharType="separate"/>
      </w:r>
      <w:r w:rsidR="007A0DF0">
        <w:rPr>
          <w:noProof/>
        </w:rPr>
        <w:t>80</w:t>
      </w:r>
      <w:r>
        <w:rPr>
          <w:noProof/>
          <w:color w:val="2B579A"/>
          <w:shd w:val="clear" w:color="auto" w:fill="E6E6E6"/>
        </w:rPr>
        <w:fldChar w:fldCharType="end"/>
      </w:r>
    </w:p>
    <w:p w14:paraId="5048D855" w14:textId="70EEFC28" w:rsidR="009530D0" w:rsidRDefault="009530D0">
      <w:pPr>
        <w:pStyle w:val="TOC2"/>
        <w:rPr>
          <w:rFonts w:asciiTheme="minorHAnsi" w:hAnsiTheme="minorHAnsi"/>
          <w:noProof/>
          <w:sz w:val="22"/>
          <w:szCs w:val="22"/>
        </w:rPr>
      </w:pPr>
      <w:r w:rsidRPr="000C0955">
        <w:rPr>
          <w:noProof/>
          <w:color w:val="010000"/>
          <w:specVanish/>
        </w:rPr>
        <w:t>9.7</w:t>
      </w:r>
      <w:r>
        <w:rPr>
          <w:rFonts w:asciiTheme="minorHAnsi" w:hAnsiTheme="minorHAnsi"/>
          <w:noProof/>
          <w:sz w:val="22"/>
          <w:szCs w:val="22"/>
        </w:rPr>
        <w:tab/>
      </w:r>
      <w:r w:rsidRPr="002C6444">
        <w:rPr>
          <w:u w:val="single"/>
        </w:rPr>
        <w:t>Outages and Other Limitations</w:t>
      </w:r>
      <w:r>
        <w:rPr>
          <w:noProof/>
        </w:rPr>
        <w:tab/>
      </w:r>
      <w:r>
        <w:rPr>
          <w:noProof/>
          <w:color w:val="2B579A"/>
          <w:shd w:val="clear" w:color="auto" w:fill="E6E6E6"/>
        </w:rPr>
        <w:fldChar w:fldCharType="begin"/>
      </w:r>
      <w:r>
        <w:rPr>
          <w:noProof/>
        </w:rPr>
        <w:instrText xml:space="preserve"> PAGEREF _Toc77756453 \h </w:instrText>
      </w:r>
      <w:r>
        <w:rPr>
          <w:noProof/>
          <w:color w:val="2B579A"/>
          <w:shd w:val="clear" w:color="auto" w:fill="E6E6E6"/>
        </w:rPr>
      </w:r>
      <w:r>
        <w:rPr>
          <w:noProof/>
          <w:color w:val="2B579A"/>
          <w:shd w:val="clear" w:color="auto" w:fill="E6E6E6"/>
        </w:rPr>
        <w:fldChar w:fldCharType="separate"/>
      </w:r>
      <w:r w:rsidR="007A0DF0">
        <w:rPr>
          <w:noProof/>
        </w:rPr>
        <w:t>82</w:t>
      </w:r>
      <w:r>
        <w:rPr>
          <w:noProof/>
          <w:color w:val="2B579A"/>
          <w:shd w:val="clear" w:color="auto" w:fill="E6E6E6"/>
        </w:rPr>
        <w:fldChar w:fldCharType="end"/>
      </w:r>
    </w:p>
    <w:p w14:paraId="15A01EC1" w14:textId="61706BAE" w:rsidR="009530D0" w:rsidRDefault="009530D0">
      <w:pPr>
        <w:pStyle w:val="TOC2"/>
        <w:rPr>
          <w:rFonts w:asciiTheme="minorHAnsi" w:hAnsiTheme="minorHAnsi"/>
          <w:noProof/>
          <w:sz w:val="22"/>
          <w:szCs w:val="22"/>
        </w:rPr>
      </w:pPr>
      <w:r w:rsidRPr="000C0955">
        <w:rPr>
          <w:noProof/>
          <w:color w:val="010000"/>
          <w:specVanish/>
        </w:rPr>
        <w:t>9.8</w:t>
      </w:r>
      <w:r>
        <w:rPr>
          <w:rFonts w:asciiTheme="minorHAnsi" w:hAnsiTheme="minorHAnsi"/>
          <w:noProof/>
          <w:sz w:val="22"/>
          <w:szCs w:val="22"/>
        </w:rPr>
        <w:tab/>
      </w:r>
      <w:r w:rsidRPr="002C6444">
        <w:rPr>
          <w:u w:val="single"/>
        </w:rPr>
        <w:t>Insurance</w:t>
      </w:r>
      <w:r>
        <w:rPr>
          <w:noProof/>
        </w:rPr>
        <w:tab/>
      </w:r>
      <w:r>
        <w:rPr>
          <w:noProof/>
          <w:color w:val="2B579A"/>
          <w:shd w:val="clear" w:color="auto" w:fill="E6E6E6"/>
        </w:rPr>
        <w:fldChar w:fldCharType="begin"/>
      </w:r>
      <w:r>
        <w:rPr>
          <w:noProof/>
        </w:rPr>
        <w:instrText xml:space="preserve"> PAGEREF _Toc77756454 \h </w:instrText>
      </w:r>
      <w:r>
        <w:rPr>
          <w:noProof/>
          <w:color w:val="2B579A"/>
          <w:shd w:val="clear" w:color="auto" w:fill="E6E6E6"/>
        </w:rPr>
      </w:r>
      <w:r>
        <w:rPr>
          <w:noProof/>
          <w:color w:val="2B579A"/>
          <w:shd w:val="clear" w:color="auto" w:fill="E6E6E6"/>
        </w:rPr>
        <w:fldChar w:fldCharType="separate"/>
      </w:r>
      <w:r w:rsidR="007A0DF0">
        <w:rPr>
          <w:noProof/>
        </w:rPr>
        <w:t>82</w:t>
      </w:r>
      <w:r>
        <w:rPr>
          <w:noProof/>
          <w:color w:val="2B579A"/>
          <w:shd w:val="clear" w:color="auto" w:fill="E6E6E6"/>
        </w:rPr>
        <w:fldChar w:fldCharType="end"/>
      </w:r>
    </w:p>
    <w:p w14:paraId="3AC89ED7" w14:textId="197508EB" w:rsidR="009530D0" w:rsidRDefault="009530D0">
      <w:pPr>
        <w:pStyle w:val="TOC2"/>
        <w:rPr>
          <w:rFonts w:asciiTheme="minorHAnsi" w:hAnsiTheme="minorHAnsi"/>
          <w:noProof/>
          <w:sz w:val="22"/>
          <w:szCs w:val="22"/>
        </w:rPr>
      </w:pPr>
      <w:r w:rsidRPr="000C0955">
        <w:rPr>
          <w:noProof/>
          <w:color w:val="010000"/>
          <w:specVanish/>
        </w:rPr>
        <w:t>9.9</w:t>
      </w:r>
      <w:r>
        <w:rPr>
          <w:rFonts w:asciiTheme="minorHAnsi" w:hAnsiTheme="minorHAnsi"/>
          <w:noProof/>
          <w:sz w:val="22"/>
          <w:szCs w:val="22"/>
        </w:rPr>
        <w:tab/>
      </w:r>
      <w:r w:rsidRPr="002C6444">
        <w:rPr>
          <w:u w:val="single"/>
        </w:rPr>
        <w:t>Accounting Treatment</w:t>
      </w:r>
      <w:r>
        <w:rPr>
          <w:noProof/>
        </w:rPr>
        <w:t>.</w:t>
      </w:r>
      <w:r>
        <w:rPr>
          <w:noProof/>
        </w:rPr>
        <w:tab/>
      </w:r>
      <w:r>
        <w:rPr>
          <w:noProof/>
          <w:color w:val="2B579A"/>
          <w:shd w:val="clear" w:color="auto" w:fill="E6E6E6"/>
        </w:rPr>
        <w:fldChar w:fldCharType="begin"/>
      </w:r>
      <w:r>
        <w:rPr>
          <w:noProof/>
        </w:rPr>
        <w:instrText xml:space="preserve"> PAGEREF _Toc77756455 \h </w:instrText>
      </w:r>
      <w:r>
        <w:rPr>
          <w:noProof/>
          <w:color w:val="2B579A"/>
          <w:shd w:val="clear" w:color="auto" w:fill="E6E6E6"/>
        </w:rPr>
      </w:r>
      <w:r>
        <w:rPr>
          <w:noProof/>
          <w:color w:val="2B579A"/>
          <w:shd w:val="clear" w:color="auto" w:fill="E6E6E6"/>
        </w:rPr>
        <w:fldChar w:fldCharType="separate"/>
      </w:r>
      <w:r w:rsidR="007A0DF0">
        <w:rPr>
          <w:noProof/>
        </w:rPr>
        <w:t>82</w:t>
      </w:r>
      <w:r>
        <w:rPr>
          <w:noProof/>
          <w:color w:val="2B579A"/>
          <w:shd w:val="clear" w:color="auto" w:fill="E6E6E6"/>
        </w:rPr>
        <w:fldChar w:fldCharType="end"/>
      </w:r>
    </w:p>
    <w:p w14:paraId="3D8277F2" w14:textId="738FC6D7" w:rsidR="009530D0" w:rsidRDefault="009530D0">
      <w:pPr>
        <w:pStyle w:val="TOC1"/>
        <w:rPr>
          <w:rFonts w:asciiTheme="minorHAnsi" w:hAnsiTheme="minorHAnsi"/>
          <w:noProof/>
          <w:sz w:val="22"/>
          <w:szCs w:val="22"/>
        </w:rPr>
      </w:pPr>
      <w:r w:rsidRPr="000C0955">
        <w:rPr>
          <w:b/>
          <w:caps/>
          <w:noProof/>
          <w:color w:val="010000"/>
        </w:rPr>
        <w:t>Article 10</w:t>
      </w:r>
      <w:r w:rsidRPr="000C0955">
        <w:rPr>
          <w:b/>
          <w:noProof/>
        </w:rPr>
        <w:t xml:space="preserve"> FORCE MAJEURE; CHANGE IN LAW</w:t>
      </w:r>
      <w:r>
        <w:rPr>
          <w:noProof/>
        </w:rPr>
        <w:tab/>
      </w:r>
      <w:r>
        <w:rPr>
          <w:noProof/>
          <w:color w:val="2B579A"/>
          <w:shd w:val="clear" w:color="auto" w:fill="E6E6E6"/>
        </w:rPr>
        <w:fldChar w:fldCharType="begin"/>
      </w:r>
      <w:r>
        <w:rPr>
          <w:noProof/>
        </w:rPr>
        <w:instrText xml:space="preserve"> PAGEREF _Toc77756456 \h </w:instrText>
      </w:r>
      <w:r>
        <w:rPr>
          <w:noProof/>
          <w:color w:val="2B579A"/>
          <w:shd w:val="clear" w:color="auto" w:fill="E6E6E6"/>
        </w:rPr>
      </w:r>
      <w:r>
        <w:rPr>
          <w:noProof/>
          <w:color w:val="2B579A"/>
          <w:shd w:val="clear" w:color="auto" w:fill="E6E6E6"/>
        </w:rPr>
        <w:fldChar w:fldCharType="separate"/>
      </w:r>
      <w:r w:rsidR="007A0DF0">
        <w:rPr>
          <w:noProof/>
        </w:rPr>
        <w:t>83</w:t>
      </w:r>
      <w:r>
        <w:rPr>
          <w:noProof/>
          <w:color w:val="2B579A"/>
          <w:shd w:val="clear" w:color="auto" w:fill="E6E6E6"/>
        </w:rPr>
        <w:fldChar w:fldCharType="end"/>
      </w:r>
    </w:p>
    <w:p w14:paraId="51405096" w14:textId="479987E7" w:rsidR="009530D0" w:rsidRDefault="009530D0">
      <w:pPr>
        <w:pStyle w:val="TOC2"/>
        <w:rPr>
          <w:rFonts w:asciiTheme="minorHAnsi" w:hAnsiTheme="minorHAnsi"/>
          <w:noProof/>
          <w:sz w:val="22"/>
          <w:szCs w:val="22"/>
        </w:rPr>
      </w:pPr>
      <w:r w:rsidRPr="000C0955">
        <w:rPr>
          <w:noProof/>
          <w:color w:val="010000"/>
          <w:specVanish/>
        </w:rPr>
        <w:t>10.1</w:t>
      </w:r>
      <w:r>
        <w:rPr>
          <w:rFonts w:asciiTheme="minorHAnsi" w:hAnsiTheme="minorHAnsi"/>
          <w:noProof/>
          <w:sz w:val="22"/>
          <w:szCs w:val="22"/>
        </w:rPr>
        <w:tab/>
      </w:r>
      <w:r w:rsidRPr="002C6444">
        <w:rPr>
          <w:u w:val="single"/>
        </w:rPr>
        <w:t>Performance Excused</w:t>
      </w:r>
      <w:r>
        <w:rPr>
          <w:noProof/>
        </w:rPr>
        <w:tab/>
      </w:r>
      <w:r>
        <w:rPr>
          <w:noProof/>
          <w:color w:val="2B579A"/>
          <w:shd w:val="clear" w:color="auto" w:fill="E6E6E6"/>
        </w:rPr>
        <w:fldChar w:fldCharType="begin"/>
      </w:r>
      <w:r>
        <w:rPr>
          <w:noProof/>
        </w:rPr>
        <w:instrText xml:space="preserve"> PAGEREF _Toc77756457 \h </w:instrText>
      </w:r>
      <w:r>
        <w:rPr>
          <w:noProof/>
          <w:color w:val="2B579A"/>
          <w:shd w:val="clear" w:color="auto" w:fill="E6E6E6"/>
        </w:rPr>
      </w:r>
      <w:r>
        <w:rPr>
          <w:noProof/>
          <w:color w:val="2B579A"/>
          <w:shd w:val="clear" w:color="auto" w:fill="E6E6E6"/>
        </w:rPr>
        <w:fldChar w:fldCharType="separate"/>
      </w:r>
      <w:r w:rsidR="007A0DF0">
        <w:rPr>
          <w:noProof/>
        </w:rPr>
        <w:t>83</w:t>
      </w:r>
      <w:r>
        <w:rPr>
          <w:noProof/>
          <w:color w:val="2B579A"/>
          <w:shd w:val="clear" w:color="auto" w:fill="E6E6E6"/>
        </w:rPr>
        <w:fldChar w:fldCharType="end"/>
      </w:r>
    </w:p>
    <w:p w14:paraId="2B6063E2" w14:textId="510B955B" w:rsidR="009530D0" w:rsidRDefault="009530D0">
      <w:pPr>
        <w:pStyle w:val="TOC2"/>
        <w:rPr>
          <w:rFonts w:asciiTheme="minorHAnsi" w:hAnsiTheme="minorHAnsi"/>
          <w:noProof/>
          <w:sz w:val="22"/>
          <w:szCs w:val="22"/>
        </w:rPr>
      </w:pPr>
      <w:r w:rsidRPr="000C0955">
        <w:rPr>
          <w:noProof/>
          <w:color w:val="010000"/>
          <w:specVanish/>
        </w:rPr>
        <w:t>10.2</w:t>
      </w:r>
      <w:r>
        <w:rPr>
          <w:rFonts w:asciiTheme="minorHAnsi" w:hAnsiTheme="minorHAnsi"/>
          <w:noProof/>
          <w:sz w:val="22"/>
          <w:szCs w:val="22"/>
        </w:rPr>
        <w:tab/>
      </w:r>
      <w:r w:rsidRPr="002C6444">
        <w:rPr>
          <w:u w:val="single"/>
        </w:rPr>
        <w:t>Termination</w:t>
      </w:r>
      <w:r>
        <w:rPr>
          <w:noProof/>
        </w:rPr>
        <w:tab/>
      </w:r>
      <w:r>
        <w:rPr>
          <w:noProof/>
          <w:color w:val="2B579A"/>
          <w:shd w:val="clear" w:color="auto" w:fill="E6E6E6"/>
        </w:rPr>
        <w:fldChar w:fldCharType="begin"/>
      </w:r>
      <w:r>
        <w:rPr>
          <w:noProof/>
        </w:rPr>
        <w:instrText xml:space="preserve"> PAGEREF _Toc77756458 \h </w:instrText>
      </w:r>
      <w:r>
        <w:rPr>
          <w:noProof/>
          <w:color w:val="2B579A"/>
          <w:shd w:val="clear" w:color="auto" w:fill="E6E6E6"/>
        </w:rPr>
      </w:r>
      <w:r>
        <w:rPr>
          <w:noProof/>
          <w:color w:val="2B579A"/>
          <w:shd w:val="clear" w:color="auto" w:fill="E6E6E6"/>
        </w:rPr>
        <w:fldChar w:fldCharType="separate"/>
      </w:r>
      <w:r w:rsidR="007A0DF0">
        <w:rPr>
          <w:noProof/>
        </w:rPr>
        <w:t>84</w:t>
      </w:r>
      <w:r>
        <w:rPr>
          <w:noProof/>
          <w:color w:val="2B579A"/>
          <w:shd w:val="clear" w:color="auto" w:fill="E6E6E6"/>
        </w:rPr>
        <w:fldChar w:fldCharType="end"/>
      </w:r>
    </w:p>
    <w:p w14:paraId="2BE4A354" w14:textId="3A7DA72E" w:rsidR="009530D0" w:rsidRDefault="009530D0">
      <w:pPr>
        <w:pStyle w:val="TOC2"/>
        <w:rPr>
          <w:rFonts w:asciiTheme="minorHAnsi" w:hAnsiTheme="minorHAnsi"/>
          <w:noProof/>
          <w:sz w:val="22"/>
          <w:szCs w:val="22"/>
        </w:rPr>
      </w:pPr>
      <w:r w:rsidRPr="000C0955">
        <w:rPr>
          <w:noProof/>
          <w:color w:val="010000"/>
          <w:specVanish/>
        </w:rPr>
        <w:t>10.3</w:t>
      </w:r>
      <w:r>
        <w:rPr>
          <w:rFonts w:asciiTheme="minorHAnsi" w:hAnsiTheme="minorHAnsi"/>
          <w:noProof/>
          <w:sz w:val="22"/>
          <w:szCs w:val="22"/>
        </w:rPr>
        <w:tab/>
      </w:r>
      <w:r w:rsidRPr="002C6444">
        <w:rPr>
          <w:u w:val="single"/>
        </w:rPr>
        <w:t>Change in Law</w:t>
      </w:r>
      <w:r>
        <w:rPr>
          <w:noProof/>
        </w:rPr>
        <w:tab/>
      </w:r>
      <w:r>
        <w:rPr>
          <w:noProof/>
          <w:color w:val="2B579A"/>
          <w:shd w:val="clear" w:color="auto" w:fill="E6E6E6"/>
        </w:rPr>
        <w:fldChar w:fldCharType="begin"/>
      </w:r>
      <w:r>
        <w:rPr>
          <w:noProof/>
        </w:rPr>
        <w:instrText xml:space="preserve"> PAGEREF _Toc77756459 \h </w:instrText>
      </w:r>
      <w:r>
        <w:rPr>
          <w:noProof/>
          <w:color w:val="2B579A"/>
          <w:shd w:val="clear" w:color="auto" w:fill="E6E6E6"/>
        </w:rPr>
      </w:r>
      <w:r>
        <w:rPr>
          <w:noProof/>
          <w:color w:val="2B579A"/>
          <w:shd w:val="clear" w:color="auto" w:fill="E6E6E6"/>
        </w:rPr>
        <w:fldChar w:fldCharType="separate"/>
      </w:r>
      <w:r w:rsidR="007A0DF0">
        <w:rPr>
          <w:noProof/>
        </w:rPr>
        <w:t>84</w:t>
      </w:r>
      <w:r>
        <w:rPr>
          <w:noProof/>
          <w:color w:val="2B579A"/>
          <w:shd w:val="clear" w:color="auto" w:fill="E6E6E6"/>
        </w:rPr>
        <w:fldChar w:fldCharType="end"/>
      </w:r>
    </w:p>
    <w:p w14:paraId="7D5A9944" w14:textId="25F4403F" w:rsidR="009530D0" w:rsidRDefault="009530D0">
      <w:pPr>
        <w:pStyle w:val="TOC1"/>
        <w:rPr>
          <w:rFonts w:asciiTheme="minorHAnsi" w:hAnsiTheme="minorHAnsi"/>
          <w:noProof/>
          <w:sz w:val="22"/>
          <w:szCs w:val="22"/>
        </w:rPr>
      </w:pPr>
      <w:r w:rsidRPr="000C0955">
        <w:rPr>
          <w:b/>
          <w:caps/>
          <w:noProof/>
          <w:color w:val="010000"/>
        </w:rPr>
        <w:lastRenderedPageBreak/>
        <w:t>Article 11</w:t>
      </w:r>
      <w:r w:rsidRPr="000C0955">
        <w:rPr>
          <w:b/>
          <w:noProof/>
        </w:rPr>
        <w:t xml:space="preserve"> BILLING, PAYMENT AND RELATED RIGHTS AND OBLIGATIONS</w:t>
      </w:r>
      <w:r>
        <w:rPr>
          <w:noProof/>
        </w:rPr>
        <w:tab/>
      </w:r>
      <w:r>
        <w:rPr>
          <w:noProof/>
          <w:color w:val="2B579A"/>
          <w:shd w:val="clear" w:color="auto" w:fill="E6E6E6"/>
        </w:rPr>
        <w:fldChar w:fldCharType="begin"/>
      </w:r>
      <w:r>
        <w:rPr>
          <w:noProof/>
        </w:rPr>
        <w:instrText xml:space="preserve"> PAGEREF _Toc77756460 \h </w:instrText>
      </w:r>
      <w:r>
        <w:rPr>
          <w:noProof/>
          <w:color w:val="2B579A"/>
          <w:shd w:val="clear" w:color="auto" w:fill="E6E6E6"/>
        </w:rPr>
      </w:r>
      <w:r>
        <w:rPr>
          <w:noProof/>
          <w:color w:val="2B579A"/>
          <w:shd w:val="clear" w:color="auto" w:fill="E6E6E6"/>
        </w:rPr>
        <w:fldChar w:fldCharType="separate"/>
      </w:r>
      <w:r w:rsidR="007A0DF0">
        <w:rPr>
          <w:noProof/>
        </w:rPr>
        <w:t>85</w:t>
      </w:r>
      <w:r>
        <w:rPr>
          <w:noProof/>
          <w:color w:val="2B579A"/>
          <w:shd w:val="clear" w:color="auto" w:fill="E6E6E6"/>
        </w:rPr>
        <w:fldChar w:fldCharType="end"/>
      </w:r>
    </w:p>
    <w:p w14:paraId="17B6B80C" w14:textId="1E69BF98" w:rsidR="009530D0" w:rsidRDefault="009530D0">
      <w:pPr>
        <w:pStyle w:val="TOC2"/>
        <w:rPr>
          <w:rFonts w:asciiTheme="minorHAnsi" w:hAnsiTheme="minorHAnsi"/>
          <w:noProof/>
          <w:sz w:val="22"/>
          <w:szCs w:val="22"/>
        </w:rPr>
      </w:pPr>
      <w:r w:rsidRPr="000C0955">
        <w:rPr>
          <w:noProof/>
          <w:color w:val="010000"/>
          <w:specVanish/>
        </w:rPr>
        <w:t>11.1</w:t>
      </w:r>
      <w:r>
        <w:rPr>
          <w:rFonts w:asciiTheme="minorHAnsi" w:hAnsiTheme="minorHAnsi"/>
          <w:noProof/>
          <w:sz w:val="22"/>
          <w:szCs w:val="22"/>
        </w:rPr>
        <w:tab/>
      </w:r>
      <w:r w:rsidRPr="002C6444">
        <w:rPr>
          <w:u w:val="single"/>
        </w:rPr>
        <w:t>Monthly Invoices</w:t>
      </w:r>
      <w:r>
        <w:rPr>
          <w:noProof/>
        </w:rPr>
        <w:tab/>
      </w:r>
      <w:r>
        <w:rPr>
          <w:noProof/>
          <w:color w:val="2B579A"/>
          <w:shd w:val="clear" w:color="auto" w:fill="E6E6E6"/>
        </w:rPr>
        <w:fldChar w:fldCharType="begin"/>
      </w:r>
      <w:r>
        <w:rPr>
          <w:noProof/>
        </w:rPr>
        <w:instrText xml:space="preserve"> PAGEREF _Toc77756461 \h </w:instrText>
      </w:r>
      <w:r>
        <w:rPr>
          <w:noProof/>
          <w:color w:val="2B579A"/>
          <w:shd w:val="clear" w:color="auto" w:fill="E6E6E6"/>
        </w:rPr>
      </w:r>
      <w:r>
        <w:rPr>
          <w:noProof/>
          <w:color w:val="2B579A"/>
          <w:shd w:val="clear" w:color="auto" w:fill="E6E6E6"/>
        </w:rPr>
        <w:fldChar w:fldCharType="separate"/>
      </w:r>
      <w:r w:rsidR="007A0DF0">
        <w:rPr>
          <w:noProof/>
        </w:rPr>
        <w:t>85</w:t>
      </w:r>
      <w:r>
        <w:rPr>
          <w:noProof/>
          <w:color w:val="2B579A"/>
          <w:shd w:val="clear" w:color="auto" w:fill="E6E6E6"/>
        </w:rPr>
        <w:fldChar w:fldCharType="end"/>
      </w:r>
    </w:p>
    <w:p w14:paraId="57BF5F07" w14:textId="32F52BF3" w:rsidR="009530D0" w:rsidRDefault="009530D0">
      <w:pPr>
        <w:pStyle w:val="TOC2"/>
        <w:rPr>
          <w:rFonts w:asciiTheme="minorHAnsi" w:hAnsiTheme="minorHAnsi"/>
          <w:noProof/>
          <w:sz w:val="22"/>
          <w:szCs w:val="22"/>
        </w:rPr>
      </w:pPr>
      <w:r w:rsidRPr="000C0955">
        <w:rPr>
          <w:noProof/>
          <w:color w:val="010000"/>
          <w:specVanish/>
        </w:rPr>
        <w:t>11.2</w:t>
      </w:r>
      <w:r>
        <w:rPr>
          <w:rFonts w:asciiTheme="minorHAnsi" w:hAnsiTheme="minorHAnsi"/>
          <w:noProof/>
          <w:sz w:val="22"/>
          <w:szCs w:val="22"/>
        </w:rPr>
        <w:tab/>
      </w:r>
      <w:r w:rsidRPr="002C6444">
        <w:rPr>
          <w:u w:val="single"/>
        </w:rPr>
        <w:t>Payments</w:t>
      </w:r>
      <w:r>
        <w:rPr>
          <w:noProof/>
        </w:rPr>
        <w:tab/>
      </w:r>
      <w:r>
        <w:rPr>
          <w:noProof/>
          <w:color w:val="2B579A"/>
          <w:shd w:val="clear" w:color="auto" w:fill="E6E6E6"/>
        </w:rPr>
        <w:fldChar w:fldCharType="begin"/>
      </w:r>
      <w:r>
        <w:rPr>
          <w:noProof/>
        </w:rPr>
        <w:instrText xml:space="preserve"> PAGEREF _Toc77756462 \h </w:instrText>
      </w:r>
      <w:r>
        <w:rPr>
          <w:noProof/>
          <w:color w:val="2B579A"/>
          <w:shd w:val="clear" w:color="auto" w:fill="E6E6E6"/>
        </w:rPr>
      </w:r>
      <w:r>
        <w:rPr>
          <w:noProof/>
          <w:color w:val="2B579A"/>
          <w:shd w:val="clear" w:color="auto" w:fill="E6E6E6"/>
        </w:rPr>
        <w:fldChar w:fldCharType="separate"/>
      </w:r>
      <w:r w:rsidR="007A0DF0">
        <w:rPr>
          <w:noProof/>
        </w:rPr>
        <w:t>85</w:t>
      </w:r>
      <w:r>
        <w:rPr>
          <w:noProof/>
          <w:color w:val="2B579A"/>
          <w:shd w:val="clear" w:color="auto" w:fill="E6E6E6"/>
        </w:rPr>
        <w:fldChar w:fldCharType="end"/>
      </w:r>
    </w:p>
    <w:p w14:paraId="63AD71FF" w14:textId="611F4C2B" w:rsidR="009530D0" w:rsidRDefault="009530D0">
      <w:pPr>
        <w:pStyle w:val="TOC2"/>
        <w:rPr>
          <w:rFonts w:asciiTheme="minorHAnsi" w:hAnsiTheme="minorHAnsi"/>
          <w:noProof/>
          <w:sz w:val="22"/>
          <w:szCs w:val="22"/>
        </w:rPr>
      </w:pPr>
      <w:r w:rsidRPr="000C0955">
        <w:rPr>
          <w:noProof/>
          <w:color w:val="010000"/>
          <w:specVanish/>
        </w:rPr>
        <w:t>11.3</w:t>
      </w:r>
      <w:r>
        <w:rPr>
          <w:rFonts w:asciiTheme="minorHAnsi" w:hAnsiTheme="minorHAnsi"/>
          <w:noProof/>
          <w:sz w:val="22"/>
          <w:szCs w:val="22"/>
        </w:rPr>
        <w:tab/>
      </w:r>
      <w:r w:rsidRPr="002C6444">
        <w:rPr>
          <w:u w:val="single"/>
        </w:rPr>
        <w:t>Delinquent Payments</w:t>
      </w:r>
      <w:r>
        <w:rPr>
          <w:noProof/>
        </w:rPr>
        <w:tab/>
      </w:r>
      <w:r>
        <w:rPr>
          <w:noProof/>
          <w:color w:val="2B579A"/>
          <w:shd w:val="clear" w:color="auto" w:fill="E6E6E6"/>
        </w:rPr>
        <w:fldChar w:fldCharType="begin"/>
      </w:r>
      <w:r>
        <w:rPr>
          <w:noProof/>
        </w:rPr>
        <w:instrText xml:space="preserve"> PAGEREF _Toc77756463 \h </w:instrText>
      </w:r>
      <w:r>
        <w:rPr>
          <w:noProof/>
          <w:color w:val="2B579A"/>
          <w:shd w:val="clear" w:color="auto" w:fill="E6E6E6"/>
        </w:rPr>
      </w:r>
      <w:r>
        <w:rPr>
          <w:noProof/>
          <w:color w:val="2B579A"/>
          <w:shd w:val="clear" w:color="auto" w:fill="E6E6E6"/>
        </w:rPr>
        <w:fldChar w:fldCharType="separate"/>
      </w:r>
      <w:r w:rsidR="007A0DF0">
        <w:rPr>
          <w:noProof/>
        </w:rPr>
        <w:t>86</w:t>
      </w:r>
      <w:r>
        <w:rPr>
          <w:noProof/>
          <w:color w:val="2B579A"/>
          <w:shd w:val="clear" w:color="auto" w:fill="E6E6E6"/>
        </w:rPr>
        <w:fldChar w:fldCharType="end"/>
      </w:r>
    </w:p>
    <w:p w14:paraId="0FFB3767" w14:textId="612D88CE" w:rsidR="009530D0" w:rsidRDefault="009530D0">
      <w:pPr>
        <w:pStyle w:val="TOC2"/>
        <w:rPr>
          <w:rFonts w:asciiTheme="minorHAnsi" w:hAnsiTheme="minorHAnsi"/>
          <w:noProof/>
          <w:sz w:val="22"/>
          <w:szCs w:val="22"/>
        </w:rPr>
      </w:pPr>
      <w:r w:rsidRPr="000C0955">
        <w:rPr>
          <w:noProof/>
          <w:color w:val="010000"/>
          <w:specVanish/>
        </w:rPr>
        <w:t>11.4</w:t>
      </w:r>
      <w:r>
        <w:rPr>
          <w:rFonts w:asciiTheme="minorHAnsi" w:hAnsiTheme="minorHAnsi"/>
          <w:noProof/>
          <w:sz w:val="22"/>
          <w:szCs w:val="22"/>
        </w:rPr>
        <w:tab/>
      </w:r>
      <w:r w:rsidRPr="002C6444">
        <w:rPr>
          <w:u w:val="single"/>
        </w:rPr>
        <w:t>Disputed Payments</w:t>
      </w:r>
      <w:r>
        <w:rPr>
          <w:noProof/>
        </w:rPr>
        <w:tab/>
      </w:r>
      <w:r>
        <w:rPr>
          <w:noProof/>
          <w:color w:val="2B579A"/>
          <w:shd w:val="clear" w:color="auto" w:fill="E6E6E6"/>
        </w:rPr>
        <w:fldChar w:fldCharType="begin"/>
      </w:r>
      <w:r>
        <w:rPr>
          <w:noProof/>
        </w:rPr>
        <w:instrText xml:space="preserve"> PAGEREF _Toc77756464 \h </w:instrText>
      </w:r>
      <w:r>
        <w:rPr>
          <w:noProof/>
          <w:color w:val="2B579A"/>
          <w:shd w:val="clear" w:color="auto" w:fill="E6E6E6"/>
        </w:rPr>
      </w:r>
      <w:r>
        <w:rPr>
          <w:noProof/>
          <w:color w:val="2B579A"/>
          <w:shd w:val="clear" w:color="auto" w:fill="E6E6E6"/>
        </w:rPr>
        <w:fldChar w:fldCharType="separate"/>
      </w:r>
      <w:r w:rsidR="007A0DF0">
        <w:rPr>
          <w:noProof/>
        </w:rPr>
        <w:t>86</w:t>
      </w:r>
      <w:r>
        <w:rPr>
          <w:noProof/>
          <w:color w:val="2B579A"/>
          <w:shd w:val="clear" w:color="auto" w:fill="E6E6E6"/>
        </w:rPr>
        <w:fldChar w:fldCharType="end"/>
      </w:r>
    </w:p>
    <w:p w14:paraId="3389363F" w14:textId="5BA845B0" w:rsidR="009530D0" w:rsidRDefault="009530D0">
      <w:pPr>
        <w:pStyle w:val="TOC2"/>
        <w:rPr>
          <w:rFonts w:asciiTheme="minorHAnsi" w:hAnsiTheme="minorHAnsi"/>
          <w:noProof/>
          <w:sz w:val="22"/>
          <w:szCs w:val="22"/>
        </w:rPr>
      </w:pPr>
      <w:r w:rsidRPr="000C0955">
        <w:rPr>
          <w:noProof/>
          <w:color w:val="010000"/>
          <w:specVanish/>
        </w:rPr>
        <w:t>11.5</w:t>
      </w:r>
      <w:r>
        <w:rPr>
          <w:rFonts w:asciiTheme="minorHAnsi" w:hAnsiTheme="minorHAnsi"/>
          <w:noProof/>
          <w:sz w:val="22"/>
          <w:szCs w:val="22"/>
        </w:rPr>
        <w:tab/>
      </w:r>
      <w:r w:rsidRPr="002C6444">
        <w:rPr>
          <w:u w:val="single"/>
        </w:rPr>
        <w:t>Adjustments</w:t>
      </w:r>
      <w:r>
        <w:rPr>
          <w:noProof/>
        </w:rPr>
        <w:tab/>
      </w:r>
      <w:r>
        <w:rPr>
          <w:noProof/>
          <w:color w:val="2B579A"/>
          <w:shd w:val="clear" w:color="auto" w:fill="E6E6E6"/>
        </w:rPr>
        <w:fldChar w:fldCharType="begin"/>
      </w:r>
      <w:r>
        <w:rPr>
          <w:noProof/>
        </w:rPr>
        <w:instrText xml:space="preserve"> PAGEREF _Toc77756465 \h </w:instrText>
      </w:r>
      <w:r>
        <w:rPr>
          <w:noProof/>
          <w:color w:val="2B579A"/>
          <w:shd w:val="clear" w:color="auto" w:fill="E6E6E6"/>
        </w:rPr>
      </w:r>
      <w:r>
        <w:rPr>
          <w:noProof/>
          <w:color w:val="2B579A"/>
          <w:shd w:val="clear" w:color="auto" w:fill="E6E6E6"/>
        </w:rPr>
        <w:fldChar w:fldCharType="separate"/>
      </w:r>
      <w:r w:rsidR="007A0DF0">
        <w:rPr>
          <w:noProof/>
        </w:rPr>
        <w:t>86</w:t>
      </w:r>
      <w:r>
        <w:rPr>
          <w:noProof/>
          <w:color w:val="2B579A"/>
          <w:shd w:val="clear" w:color="auto" w:fill="E6E6E6"/>
        </w:rPr>
        <w:fldChar w:fldCharType="end"/>
      </w:r>
    </w:p>
    <w:p w14:paraId="31F2E1D5" w14:textId="7A062DE8" w:rsidR="009530D0" w:rsidRDefault="009530D0">
      <w:pPr>
        <w:pStyle w:val="TOC2"/>
        <w:rPr>
          <w:rFonts w:asciiTheme="minorHAnsi" w:hAnsiTheme="minorHAnsi"/>
          <w:noProof/>
          <w:sz w:val="22"/>
          <w:szCs w:val="22"/>
        </w:rPr>
      </w:pPr>
      <w:r w:rsidRPr="000C0955">
        <w:rPr>
          <w:noProof/>
          <w:color w:val="010000"/>
          <w:specVanish/>
        </w:rPr>
        <w:t>11.6</w:t>
      </w:r>
      <w:r>
        <w:rPr>
          <w:rFonts w:asciiTheme="minorHAnsi" w:hAnsiTheme="minorHAnsi"/>
          <w:noProof/>
          <w:sz w:val="22"/>
          <w:szCs w:val="22"/>
        </w:rPr>
        <w:tab/>
      </w:r>
      <w:r w:rsidRPr="002C6444">
        <w:rPr>
          <w:u w:val="single"/>
        </w:rPr>
        <w:t>Records Maintenance</w:t>
      </w:r>
      <w:r>
        <w:rPr>
          <w:noProof/>
        </w:rPr>
        <w:tab/>
      </w:r>
      <w:r>
        <w:rPr>
          <w:noProof/>
          <w:color w:val="2B579A"/>
          <w:shd w:val="clear" w:color="auto" w:fill="E6E6E6"/>
        </w:rPr>
        <w:fldChar w:fldCharType="begin"/>
      </w:r>
      <w:r>
        <w:rPr>
          <w:noProof/>
        </w:rPr>
        <w:instrText xml:space="preserve"> PAGEREF _Toc77756466 \h </w:instrText>
      </w:r>
      <w:r>
        <w:rPr>
          <w:noProof/>
          <w:color w:val="2B579A"/>
          <w:shd w:val="clear" w:color="auto" w:fill="E6E6E6"/>
        </w:rPr>
      </w:r>
      <w:r>
        <w:rPr>
          <w:noProof/>
          <w:color w:val="2B579A"/>
          <w:shd w:val="clear" w:color="auto" w:fill="E6E6E6"/>
        </w:rPr>
        <w:fldChar w:fldCharType="separate"/>
      </w:r>
      <w:r w:rsidR="007A0DF0">
        <w:rPr>
          <w:noProof/>
        </w:rPr>
        <w:t>86</w:t>
      </w:r>
      <w:r>
        <w:rPr>
          <w:noProof/>
          <w:color w:val="2B579A"/>
          <w:shd w:val="clear" w:color="auto" w:fill="E6E6E6"/>
        </w:rPr>
        <w:fldChar w:fldCharType="end"/>
      </w:r>
    </w:p>
    <w:p w14:paraId="4DCE8524" w14:textId="03AF6F48" w:rsidR="009530D0" w:rsidRDefault="009530D0">
      <w:pPr>
        <w:pStyle w:val="TOC2"/>
        <w:rPr>
          <w:rFonts w:asciiTheme="minorHAnsi" w:hAnsiTheme="minorHAnsi"/>
          <w:noProof/>
          <w:sz w:val="22"/>
          <w:szCs w:val="22"/>
        </w:rPr>
      </w:pPr>
      <w:r w:rsidRPr="000C0955">
        <w:rPr>
          <w:noProof/>
          <w:color w:val="010000"/>
          <w:specVanish/>
        </w:rPr>
        <w:t>11.7</w:t>
      </w:r>
      <w:r>
        <w:rPr>
          <w:rFonts w:asciiTheme="minorHAnsi" w:hAnsiTheme="minorHAnsi"/>
          <w:noProof/>
          <w:sz w:val="22"/>
          <w:szCs w:val="22"/>
        </w:rPr>
        <w:tab/>
      </w:r>
      <w:r w:rsidRPr="002C6444">
        <w:rPr>
          <w:u w:val="single"/>
        </w:rPr>
        <w:t>Audits</w:t>
      </w:r>
      <w:r>
        <w:rPr>
          <w:noProof/>
        </w:rPr>
        <w:tab/>
      </w:r>
      <w:r>
        <w:rPr>
          <w:noProof/>
          <w:color w:val="2B579A"/>
          <w:shd w:val="clear" w:color="auto" w:fill="E6E6E6"/>
        </w:rPr>
        <w:fldChar w:fldCharType="begin"/>
      </w:r>
      <w:r>
        <w:rPr>
          <w:noProof/>
        </w:rPr>
        <w:instrText xml:space="preserve"> PAGEREF _Toc77756467 \h </w:instrText>
      </w:r>
      <w:r>
        <w:rPr>
          <w:noProof/>
          <w:color w:val="2B579A"/>
          <w:shd w:val="clear" w:color="auto" w:fill="E6E6E6"/>
        </w:rPr>
      </w:r>
      <w:r>
        <w:rPr>
          <w:noProof/>
          <w:color w:val="2B579A"/>
          <w:shd w:val="clear" w:color="auto" w:fill="E6E6E6"/>
        </w:rPr>
        <w:fldChar w:fldCharType="separate"/>
      </w:r>
      <w:r w:rsidR="007A0DF0">
        <w:rPr>
          <w:noProof/>
        </w:rPr>
        <w:t>87</w:t>
      </w:r>
      <w:r>
        <w:rPr>
          <w:noProof/>
          <w:color w:val="2B579A"/>
          <w:shd w:val="clear" w:color="auto" w:fill="E6E6E6"/>
        </w:rPr>
        <w:fldChar w:fldCharType="end"/>
      </w:r>
    </w:p>
    <w:p w14:paraId="06D68AFA" w14:textId="286E59BA" w:rsidR="009530D0" w:rsidRDefault="009530D0">
      <w:pPr>
        <w:pStyle w:val="TOC2"/>
        <w:rPr>
          <w:rFonts w:asciiTheme="minorHAnsi" w:hAnsiTheme="minorHAnsi"/>
          <w:noProof/>
          <w:sz w:val="22"/>
          <w:szCs w:val="22"/>
        </w:rPr>
      </w:pPr>
      <w:r w:rsidRPr="000C0955">
        <w:rPr>
          <w:noProof/>
          <w:color w:val="010000"/>
          <w:specVanish/>
        </w:rPr>
        <w:t>11.8</w:t>
      </w:r>
      <w:r>
        <w:rPr>
          <w:rFonts w:asciiTheme="minorHAnsi" w:hAnsiTheme="minorHAnsi"/>
          <w:noProof/>
          <w:sz w:val="22"/>
          <w:szCs w:val="22"/>
        </w:rPr>
        <w:tab/>
      </w:r>
      <w:r w:rsidRPr="002C6444">
        <w:rPr>
          <w:u w:val="single"/>
        </w:rPr>
        <w:t>Certain Disputes</w:t>
      </w:r>
      <w:r>
        <w:rPr>
          <w:noProof/>
        </w:rPr>
        <w:tab/>
      </w:r>
      <w:r>
        <w:rPr>
          <w:noProof/>
          <w:color w:val="2B579A"/>
          <w:shd w:val="clear" w:color="auto" w:fill="E6E6E6"/>
        </w:rPr>
        <w:fldChar w:fldCharType="begin"/>
      </w:r>
      <w:r>
        <w:rPr>
          <w:noProof/>
        </w:rPr>
        <w:instrText xml:space="preserve"> PAGEREF _Toc77756468 \h </w:instrText>
      </w:r>
      <w:r>
        <w:rPr>
          <w:noProof/>
          <w:color w:val="2B579A"/>
          <w:shd w:val="clear" w:color="auto" w:fill="E6E6E6"/>
        </w:rPr>
      </w:r>
      <w:r>
        <w:rPr>
          <w:noProof/>
          <w:color w:val="2B579A"/>
          <w:shd w:val="clear" w:color="auto" w:fill="E6E6E6"/>
        </w:rPr>
        <w:fldChar w:fldCharType="separate"/>
      </w:r>
      <w:r w:rsidR="007A0DF0">
        <w:rPr>
          <w:noProof/>
        </w:rPr>
        <w:t>88</w:t>
      </w:r>
      <w:r>
        <w:rPr>
          <w:noProof/>
          <w:color w:val="2B579A"/>
          <w:shd w:val="clear" w:color="auto" w:fill="E6E6E6"/>
        </w:rPr>
        <w:fldChar w:fldCharType="end"/>
      </w:r>
    </w:p>
    <w:p w14:paraId="6F9E4493" w14:textId="1D8F13AB" w:rsidR="009530D0" w:rsidRDefault="009530D0">
      <w:pPr>
        <w:pStyle w:val="TOC1"/>
        <w:rPr>
          <w:rFonts w:asciiTheme="minorHAnsi" w:hAnsiTheme="minorHAnsi"/>
          <w:noProof/>
          <w:sz w:val="22"/>
          <w:szCs w:val="22"/>
        </w:rPr>
      </w:pPr>
      <w:r w:rsidRPr="000C0955">
        <w:rPr>
          <w:b/>
          <w:caps/>
          <w:noProof/>
          <w:color w:val="010000"/>
        </w:rPr>
        <w:t>Article 12</w:t>
      </w:r>
      <w:r w:rsidRPr="000C0955">
        <w:rPr>
          <w:b/>
          <w:noProof/>
        </w:rPr>
        <w:t xml:space="preserve"> CREDIT AND COLLATERAL REQUIREMENTS</w:t>
      </w:r>
      <w:r>
        <w:rPr>
          <w:noProof/>
        </w:rPr>
        <w:tab/>
      </w:r>
      <w:r>
        <w:rPr>
          <w:noProof/>
          <w:color w:val="2B579A"/>
          <w:shd w:val="clear" w:color="auto" w:fill="E6E6E6"/>
        </w:rPr>
        <w:fldChar w:fldCharType="begin"/>
      </w:r>
      <w:r>
        <w:rPr>
          <w:noProof/>
        </w:rPr>
        <w:instrText xml:space="preserve"> PAGEREF _Toc77756469 \h </w:instrText>
      </w:r>
      <w:r>
        <w:rPr>
          <w:noProof/>
          <w:color w:val="2B579A"/>
          <w:shd w:val="clear" w:color="auto" w:fill="E6E6E6"/>
        </w:rPr>
      </w:r>
      <w:r>
        <w:rPr>
          <w:noProof/>
          <w:color w:val="2B579A"/>
          <w:shd w:val="clear" w:color="auto" w:fill="E6E6E6"/>
        </w:rPr>
        <w:fldChar w:fldCharType="separate"/>
      </w:r>
      <w:r w:rsidR="007A0DF0">
        <w:rPr>
          <w:noProof/>
        </w:rPr>
        <w:t>88</w:t>
      </w:r>
      <w:r>
        <w:rPr>
          <w:noProof/>
          <w:color w:val="2B579A"/>
          <w:shd w:val="clear" w:color="auto" w:fill="E6E6E6"/>
        </w:rPr>
        <w:fldChar w:fldCharType="end"/>
      </w:r>
    </w:p>
    <w:p w14:paraId="25B9BE9B" w14:textId="2FF7A0A1" w:rsidR="009530D0" w:rsidRDefault="009530D0">
      <w:pPr>
        <w:pStyle w:val="TOC2"/>
        <w:rPr>
          <w:rFonts w:asciiTheme="minorHAnsi" w:hAnsiTheme="minorHAnsi"/>
          <w:noProof/>
          <w:sz w:val="22"/>
          <w:szCs w:val="22"/>
        </w:rPr>
      </w:pPr>
      <w:r w:rsidRPr="000C0955">
        <w:rPr>
          <w:noProof/>
          <w:color w:val="010000"/>
          <w:specVanish/>
        </w:rPr>
        <w:t>12.1</w:t>
      </w:r>
      <w:r>
        <w:rPr>
          <w:rFonts w:asciiTheme="minorHAnsi" w:hAnsiTheme="minorHAnsi"/>
          <w:noProof/>
          <w:sz w:val="22"/>
          <w:szCs w:val="22"/>
        </w:rPr>
        <w:tab/>
      </w:r>
      <w:r w:rsidRPr="002C6444">
        <w:rPr>
          <w:u w:val="single"/>
        </w:rPr>
        <w:t>Financial Information</w:t>
      </w:r>
      <w:r>
        <w:rPr>
          <w:noProof/>
        </w:rPr>
        <w:tab/>
      </w:r>
      <w:r>
        <w:rPr>
          <w:noProof/>
          <w:color w:val="2B579A"/>
          <w:shd w:val="clear" w:color="auto" w:fill="E6E6E6"/>
        </w:rPr>
        <w:fldChar w:fldCharType="begin"/>
      </w:r>
      <w:r>
        <w:rPr>
          <w:noProof/>
        </w:rPr>
        <w:instrText xml:space="preserve"> PAGEREF _Toc77756470 \h </w:instrText>
      </w:r>
      <w:r>
        <w:rPr>
          <w:noProof/>
          <w:color w:val="2B579A"/>
          <w:shd w:val="clear" w:color="auto" w:fill="E6E6E6"/>
        </w:rPr>
      </w:r>
      <w:r>
        <w:rPr>
          <w:noProof/>
          <w:color w:val="2B579A"/>
          <w:shd w:val="clear" w:color="auto" w:fill="E6E6E6"/>
        </w:rPr>
        <w:fldChar w:fldCharType="separate"/>
      </w:r>
      <w:r w:rsidR="007A0DF0">
        <w:rPr>
          <w:noProof/>
        </w:rPr>
        <w:t>88</w:t>
      </w:r>
      <w:r>
        <w:rPr>
          <w:noProof/>
          <w:color w:val="2B579A"/>
          <w:shd w:val="clear" w:color="auto" w:fill="E6E6E6"/>
        </w:rPr>
        <w:fldChar w:fldCharType="end"/>
      </w:r>
    </w:p>
    <w:p w14:paraId="61D1F5E1" w14:textId="4CE0B4D4" w:rsidR="009530D0" w:rsidRDefault="009530D0">
      <w:pPr>
        <w:pStyle w:val="TOC2"/>
        <w:rPr>
          <w:rFonts w:asciiTheme="minorHAnsi" w:hAnsiTheme="minorHAnsi"/>
          <w:noProof/>
          <w:sz w:val="22"/>
          <w:szCs w:val="22"/>
        </w:rPr>
      </w:pPr>
      <w:r w:rsidRPr="000C0955">
        <w:rPr>
          <w:noProof/>
          <w:color w:val="010000"/>
          <w:specVanish/>
        </w:rPr>
        <w:t>12.2</w:t>
      </w:r>
      <w:r>
        <w:rPr>
          <w:rFonts w:asciiTheme="minorHAnsi" w:hAnsiTheme="minorHAnsi"/>
          <w:noProof/>
          <w:sz w:val="22"/>
          <w:szCs w:val="22"/>
        </w:rPr>
        <w:tab/>
      </w:r>
      <w:r w:rsidRPr="002C6444">
        <w:rPr>
          <w:u w:val="single"/>
        </w:rPr>
        <w:t>Performance Assurance</w:t>
      </w:r>
      <w:r>
        <w:rPr>
          <w:noProof/>
        </w:rPr>
        <w:tab/>
      </w:r>
      <w:r>
        <w:rPr>
          <w:noProof/>
          <w:color w:val="2B579A"/>
          <w:shd w:val="clear" w:color="auto" w:fill="E6E6E6"/>
        </w:rPr>
        <w:fldChar w:fldCharType="begin"/>
      </w:r>
      <w:r>
        <w:rPr>
          <w:noProof/>
        </w:rPr>
        <w:instrText xml:space="preserve"> PAGEREF _Toc77756471 \h </w:instrText>
      </w:r>
      <w:r>
        <w:rPr>
          <w:noProof/>
          <w:color w:val="2B579A"/>
          <w:shd w:val="clear" w:color="auto" w:fill="E6E6E6"/>
        </w:rPr>
      </w:r>
      <w:r>
        <w:rPr>
          <w:noProof/>
          <w:color w:val="2B579A"/>
          <w:shd w:val="clear" w:color="auto" w:fill="E6E6E6"/>
        </w:rPr>
        <w:fldChar w:fldCharType="separate"/>
      </w:r>
      <w:r w:rsidR="007A0DF0">
        <w:rPr>
          <w:noProof/>
        </w:rPr>
        <w:t>88</w:t>
      </w:r>
      <w:r>
        <w:rPr>
          <w:noProof/>
          <w:color w:val="2B579A"/>
          <w:shd w:val="clear" w:color="auto" w:fill="E6E6E6"/>
        </w:rPr>
        <w:fldChar w:fldCharType="end"/>
      </w:r>
    </w:p>
    <w:p w14:paraId="4ED2B412" w14:textId="27D4D579" w:rsidR="009530D0" w:rsidRDefault="009530D0">
      <w:pPr>
        <w:pStyle w:val="TOC2"/>
        <w:rPr>
          <w:rFonts w:asciiTheme="minorHAnsi" w:hAnsiTheme="minorHAnsi"/>
          <w:noProof/>
          <w:sz w:val="22"/>
          <w:szCs w:val="22"/>
        </w:rPr>
      </w:pPr>
      <w:r w:rsidRPr="000C0955">
        <w:rPr>
          <w:noProof/>
          <w:color w:val="010000"/>
          <w:specVanish/>
        </w:rPr>
        <w:t>12.3</w:t>
      </w:r>
      <w:r>
        <w:rPr>
          <w:rFonts w:asciiTheme="minorHAnsi" w:hAnsiTheme="minorHAnsi"/>
          <w:noProof/>
          <w:sz w:val="22"/>
          <w:szCs w:val="22"/>
        </w:rPr>
        <w:tab/>
      </w:r>
      <w:r w:rsidRPr="002C6444">
        <w:rPr>
          <w:u w:val="single"/>
        </w:rPr>
        <w:t>Cash Collateral</w:t>
      </w:r>
      <w:r>
        <w:rPr>
          <w:noProof/>
        </w:rPr>
        <w:tab/>
      </w:r>
      <w:r>
        <w:rPr>
          <w:noProof/>
          <w:color w:val="2B579A"/>
          <w:shd w:val="clear" w:color="auto" w:fill="E6E6E6"/>
        </w:rPr>
        <w:fldChar w:fldCharType="begin"/>
      </w:r>
      <w:r>
        <w:rPr>
          <w:noProof/>
        </w:rPr>
        <w:instrText xml:space="preserve"> PAGEREF _Toc77756472 \h </w:instrText>
      </w:r>
      <w:r>
        <w:rPr>
          <w:noProof/>
          <w:color w:val="2B579A"/>
          <w:shd w:val="clear" w:color="auto" w:fill="E6E6E6"/>
        </w:rPr>
      </w:r>
      <w:r>
        <w:rPr>
          <w:noProof/>
          <w:color w:val="2B579A"/>
          <w:shd w:val="clear" w:color="auto" w:fill="E6E6E6"/>
        </w:rPr>
        <w:fldChar w:fldCharType="separate"/>
      </w:r>
      <w:r w:rsidR="007A0DF0">
        <w:rPr>
          <w:noProof/>
        </w:rPr>
        <w:t>89</w:t>
      </w:r>
      <w:r>
        <w:rPr>
          <w:noProof/>
          <w:color w:val="2B579A"/>
          <w:shd w:val="clear" w:color="auto" w:fill="E6E6E6"/>
        </w:rPr>
        <w:fldChar w:fldCharType="end"/>
      </w:r>
    </w:p>
    <w:p w14:paraId="0452EFA2" w14:textId="5E6A2E0B" w:rsidR="009530D0" w:rsidRDefault="009530D0">
      <w:pPr>
        <w:pStyle w:val="TOC2"/>
        <w:rPr>
          <w:rFonts w:asciiTheme="minorHAnsi" w:hAnsiTheme="minorHAnsi"/>
          <w:noProof/>
          <w:sz w:val="22"/>
          <w:szCs w:val="22"/>
        </w:rPr>
      </w:pPr>
      <w:r w:rsidRPr="000C0955">
        <w:rPr>
          <w:noProof/>
          <w:color w:val="010000"/>
          <w:specVanish/>
        </w:rPr>
        <w:t>12.4</w:t>
      </w:r>
      <w:r>
        <w:rPr>
          <w:rFonts w:asciiTheme="minorHAnsi" w:hAnsiTheme="minorHAnsi"/>
          <w:noProof/>
          <w:sz w:val="22"/>
          <w:szCs w:val="22"/>
        </w:rPr>
        <w:tab/>
      </w:r>
      <w:r w:rsidRPr="002C6444">
        <w:rPr>
          <w:u w:val="single"/>
        </w:rPr>
        <w:t>Remedies</w:t>
      </w:r>
      <w:r>
        <w:rPr>
          <w:noProof/>
        </w:rPr>
        <w:tab/>
      </w:r>
      <w:r>
        <w:rPr>
          <w:noProof/>
          <w:color w:val="2B579A"/>
          <w:shd w:val="clear" w:color="auto" w:fill="E6E6E6"/>
        </w:rPr>
        <w:fldChar w:fldCharType="begin"/>
      </w:r>
      <w:r>
        <w:rPr>
          <w:noProof/>
        </w:rPr>
        <w:instrText xml:space="preserve"> PAGEREF _Toc77756473 \h </w:instrText>
      </w:r>
      <w:r>
        <w:rPr>
          <w:noProof/>
          <w:color w:val="2B579A"/>
          <w:shd w:val="clear" w:color="auto" w:fill="E6E6E6"/>
        </w:rPr>
      </w:r>
      <w:r>
        <w:rPr>
          <w:noProof/>
          <w:color w:val="2B579A"/>
          <w:shd w:val="clear" w:color="auto" w:fill="E6E6E6"/>
        </w:rPr>
        <w:fldChar w:fldCharType="separate"/>
      </w:r>
      <w:r w:rsidR="007A0DF0">
        <w:rPr>
          <w:noProof/>
        </w:rPr>
        <w:t>89</w:t>
      </w:r>
      <w:r>
        <w:rPr>
          <w:noProof/>
          <w:color w:val="2B579A"/>
          <w:shd w:val="clear" w:color="auto" w:fill="E6E6E6"/>
        </w:rPr>
        <w:fldChar w:fldCharType="end"/>
      </w:r>
    </w:p>
    <w:p w14:paraId="7CBFCC33" w14:textId="6E571C22" w:rsidR="009530D0" w:rsidRDefault="009530D0">
      <w:pPr>
        <w:pStyle w:val="TOC2"/>
        <w:rPr>
          <w:rFonts w:asciiTheme="minorHAnsi" w:hAnsiTheme="minorHAnsi"/>
          <w:noProof/>
          <w:sz w:val="22"/>
          <w:szCs w:val="22"/>
        </w:rPr>
      </w:pPr>
      <w:r w:rsidRPr="000C0955">
        <w:rPr>
          <w:noProof/>
          <w:color w:val="010000"/>
          <w:specVanish/>
        </w:rPr>
        <w:t>12.5</w:t>
      </w:r>
      <w:r>
        <w:rPr>
          <w:rFonts w:asciiTheme="minorHAnsi" w:hAnsiTheme="minorHAnsi"/>
          <w:noProof/>
          <w:sz w:val="22"/>
          <w:szCs w:val="22"/>
        </w:rPr>
        <w:tab/>
      </w:r>
      <w:r w:rsidRPr="002C6444">
        <w:rPr>
          <w:u w:val="single"/>
        </w:rPr>
        <w:t>Credit Changes</w:t>
      </w:r>
      <w:r>
        <w:rPr>
          <w:noProof/>
        </w:rPr>
        <w:tab/>
      </w:r>
      <w:r>
        <w:rPr>
          <w:noProof/>
          <w:color w:val="2B579A"/>
          <w:shd w:val="clear" w:color="auto" w:fill="E6E6E6"/>
        </w:rPr>
        <w:fldChar w:fldCharType="begin"/>
      </w:r>
      <w:r>
        <w:rPr>
          <w:noProof/>
        </w:rPr>
        <w:instrText xml:space="preserve"> PAGEREF _Toc77756474 \h </w:instrText>
      </w:r>
      <w:r>
        <w:rPr>
          <w:noProof/>
          <w:color w:val="2B579A"/>
          <w:shd w:val="clear" w:color="auto" w:fill="E6E6E6"/>
        </w:rPr>
      </w:r>
      <w:r>
        <w:rPr>
          <w:noProof/>
          <w:color w:val="2B579A"/>
          <w:shd w:val="clear" w:color="auto" w:fill="E6E6E6"/>
        </w:rPr>
        <w:fldChar w:fldCharType="separate"/>
      </w:r>
      <w:r w:rsidR="007A0DF0">
        <w:rPr>
          <w:noProof/>
        </w:rPr>
        <w:t>89</w:t>
      </w:r>
      <w:r>
        <w:rPr>
          <w:noProof/>
          <w:color w:val="2B579A"/>
          <w:shd w:val="clear" w:color="auto" w:fill="E6E6E6"/>
        </w:rPr>
        <w:fldChar w:fldCharType="end"/>
      </w:r>
    </w:p>
    <w:p w14:paraId="6509C320" w14:textId="76FC85D4" w:rsidR="009530D0" w:rsidRDefault="009530D0">
      <w:pPr>
        <w:pStyle w:val="TOC2"/>
        <w:rPr>
          <w:rFonts w:asciiTheme="minorHAnsi" w:hAnsiTheme="minorHAnsi"/>
          <w:noProof/>
          <w:sz w:val="22"/>
          <w:szCs w:val="22"/>
        </w:rPr>
      </w:pPr>
      <w:r w:rsidRPr="000C0955">
        <w:rPr>
          <w:noProof/>
          <w:color w:val="010000"/>
        </w:rPr>
        <w:t>12.6</w:t>
      </w:r>
      <w:r>
        <w:rPr>
          <w:rFonts w:asciiTheme="minorHAnsi" w:hAnsiTheme="minorHAnsi"/>
          <w:noProof/>
          <w:sz w:val="22"/>
          <w:szCs w:val="22"/>
        </w:rPr>
        <w:tab/>
      </w:r>
      <w:r>
        <w:rPr>
          <w:noProof/>
        </w:rPr>
        <w:t>.</w:t>
      </w:r>
      <w:r>
        <w:rPr>
          <w:noProof/>
        </w:rPr>
        <w:tab/>
      </w:r>
      <w:r>
        <w:rPr>
          <w:noProof/>
          <w:color w:val="2B579A"/>
          <w:shd w:val="clear" w:color="auto" w:fill="E6E6E6"/>
        </w:rPr>
        <w:fldChar w:fldCharType="begin"/>
      </w:r>
      <w:r>
        <w:rPr>
          <w:noProof/>
        </w:rPr>
        <w:instrText xml:space="preserve"> PAGEREF _Toc77756475 \h </w:instrText>
      </w:r>
      <w:r>
        <w:rPr>
          <w:noProof/>
          <w:color w:val="2B579A"/>
          <w:shd w:val="clear" w:color="auto" w:fill="E6E6E6"/>
        </w:rPr>
      </w:r>
      <w:r>
        <w:rPr>
          <w:noProof/>
          <w:color w:val="2B579A"/>
          <w:shd w:val="clear" w:color="auto" w:fill="E6E6E6"/>
        </w:rPr>
        <w:fldChar w:fldCharType="separate"/>
      </w:r>
      <w:r w:rsidR="007A0DF0">
        <w:rPr>
          <w:noProof/>
        </w:rPr>
        <w:t>89</w:t>
      </w:r>
      <w:r>
        <w:rPr>
          <w:noProof/>
          <w:color w:val="2B579A"/>
          <w:shd w:val="clear" w:color="auto" w:fill="E6E6E6"/>
        </w:rPr>
        <w:fldChar w:fldCharType="end"/>
      </w:r>
    </w:p>
    <w:p w14:paraId="428F938B" w14:textId="34B31807" w:rsidR="009530D0" w:rsidRDefault="009530D0">
      <w:pPr>
        <w:pStyle w:val="TOC1"/>
        <w:rPr>
          <w:rFonts w:asciiTheme="minorHAnsi" w:hAnsiTheme="minorHAnsi"/>
          <w:noProof/>
          <w:sz w:val="22"/>
          <w:szCs w:val="22"/>
        </w:rPr>
      </w:pPr>
      <w:r w:rsidRPr="000C0955">
        <w:rPr>
          <w:b/>
          <w:caps/>
          <w:noProof/>
          <w:color w:val="010000"/>
        </w:rPr>
        <w:t>Article 13</w:t>
      </w:r>
      <w:r w:rsidRPr="000C0955">
        <w:rPr>
          <w:b/>
          <w:noProof/>
        </w:rPr>
        <w:t xml:space="preserve"> TAXES</w:t>
      </w:r>
      <w:r>
        <w:rPr>
          <w:noProof/>
        </w:rPr>
        <w:tab/>
      </w:r>
      <w:r>
        <w:rPr>
          <w:noProof/>
          <w:color w:val="2B579A"/>
          <w:shd w:val="clear" w:color="auto" w:fill="E6E6E6"/>
        </w:rPr>
        <w:fldChar w:fldCharType="begin"/>
      </w:r>
      <w:r>
        <w:rPr>
          <w:noProof/>
        </w:rPr>
        <w:instrText xml:space="preserve"> PAGEREF _Toc77756476 \h </w:instrText>
      </w:r>
      <w:r>
        <w:rPr>
          <w:noProof/>
          <w:color w:val="2B579A"/>
          <w:shd w:val="clear" w:color="auto" w:fill="E6E6E6"/>
        </w:rPr>
      </w:r>
      <w:r>
        <w:rPr>
          <w:noProof/>
          <w:color w:val="2B579A"/>
          <w:shd w:val="clear" w:color="auto" w:fill="E6E6E6"/>
        </w:rPr>
        <w:fldChar w:fldCharType="separate"/>
      </w:r>
      <w:r w:rsidR="007A0DF0">
        <w:rPr>
          <w:noProof/>
        </w:rPr>
        <w:t>91</w:t>
      </w:r>
      <w:r>
        <w:rPr>
          <w:noProof/>
          <w:color w:val="2B579A"/>
          <w:shd w:val="clear" w:color="auto" w:fill="E6E6E6"/>
        </w:rPr>
        <w:fldChar w:fldCharType="end"/>
      </w:r>
    </w:p>
    <w:p w14:paraId="191C0B13" w14:textId="7CB6B468" w:rsidR="009530D0" w:rsidRDefault="009530D0">
      <w:pPr>
        <w:pStyle w:val="TOC2"/>
        <w:rPr>
          <w:rFonts w:asciiTheme="minorHAnsi" w:hAnsiTheme="minorHAnsi"/>
          <w:noProof/>
          <w:sz w:val="22"/>
          <w:szCs w:val="22"/>
        </w:rPr>
      </w:pPr>
      <w:r w:rsidRPr="000C0955">
        <w:rPr>
          <w:noProof/>
          <w:color w:val="010000"/>
          <w:specVanish/>
        </w:rPr>
        <w:t>13.1</w:t>
      </w:r>
      <w:r>
        <w:rPr>
          <w:rFonts w:asciiTheme="minorHAnsi" w:hAnsiTheme="minorHAnsi"/>
          <w:noProof/>
          <w:sz w:val="22"/>
          <w:szCs w:val="22"/>
        </w:rPr>
        <w:tab/>
      </w:r>
      <w:r w:rsidRPr="002C6444">
        <w:rPr>
          <w:u w:val="single"/>
        </w:rPr>
        <w:t>General</w:t>
      </w:r>
      <w:r>
        <w:rPr>
          <w:noProof/>
        </w:rPr>
        <w:tab/>
      </w:r>
      <w:r>
        <w:rPr>
          <w:noProof/>
          <w:color w:val="2B579A"/>
          <w:shd w:val="clear" w:color="auto" w:fill="E6E6E6"/>
        </w:rPr>
        <w:fldChar w:fldCharType="begin"/>
      </w:r>
      <w:r>
        <w:rPr>
          <w:noProof/>
        </w:rPr>
        <w:instrText xml:space="preserve"> PAGEREF _Toc77756477 \h </w:instrText>
      </w:r>
      <w:r>
        <w:rPr>
          <w:noProof/>
          <w:color w:val="2B579A"/>
          <w:shd w:val="clear" w:color="auto" w:fill="E6E6E6"/>
        </w:rPr>
      </w:r>
      <w:r>
        <w:rPr>
          <w:noProof/>
          <w:color w:val="2B579A"/>
          <w:shd w:val="clear" w:color="auto" w:fill="E6E6E6"/>
        </w:rPr>
        <w:fldChar w:fldCharType="separate"/>
      </w:r>
      <w:r w:rsidR="007A0DF0">
        <w:rPr>
          <w:noProof/>
        </w:rPr>
        <w:t>91</w:t>
      </w:r>
      <w:r>
        <w:rPr>
          <w:noProof/>
          <w:color w:val="2B579A"/>
          <w:shd w:val="clear" w:color="auto" w:fill="E6E6E6"/>
        </w:rPr>
        <w:fldChar w:fldCharType="end"/>
      </w:r>
    </w:p>
    <w:p w14:paraId="63E187A1" w14:textId="4A0A8CC0" w:rsidR="009530D0" w:rsidRDefault="009530D0">
      <w:pPr>
        <w:pStyle w:val="TOC2"/>
        <w:rPr>
          <w:rFonts w:asciiTheme="minorHAnsi" w:hAnsiTheme="minorHAnsi"/>
          <w:noProof/>
          <w:sz w:val="22"/>
          <w:szCs w:val="22"/>
        </w:rPr>
      </w:pPr>
      <w:r w:rsidRPr="000C0955">
        <w:rPr>
          <w:noProof/>
          <w:color w:val="010000"/>
          <w:specVanish/>
        </w:rPr>
        <w:t>13.2</w:t>
      </w:r>
      <w:r>
        <w:rPr>
          <w:rFonts w:asciiTheme="minorHAnsi" w:hAnsiTheme="minorHAnsi"/>
          <w:noProof/>
          <w:sz w:val="22"/>
          <w:szCs w:val="22"/>
        </w:rPr>
        <w:tab/>
      </w:r>
      <w:r w:rsidRPr="002C6444">
        <w:rPr>
          <w:u w:val="single"/>
        </w:rPr>
        <w:t>Buyer Taxes</w:t>
      </w:r>
      <w:r>
        <w:rPr>
          <w:noProof/>
        </w:rPr>
        <w:tab/>
      </w:r>
      <w:r>
        <w:rPr>
          <w:noProof/>
          <w:color w:val="2B579A"/>
          <w:shd w:val="clear" w:color="auto" w:fill="E6E6E6"/>
        </w:rPr>
        <w:fldChar w:fldCharType="begin"/>
      </w:r>
      <w:r>
        <w:rPr>
          <w:noProof/>
        </w:rPr>
        <w:instrText xml:space="preserve"> PAGEREF _Toc77756478 \h </w:instrText>
      </w:r>
      <w:r>
        <w:rPr>
          <w:noProof/>
          <w:color w:val="2B579A"/>
          <w:shd w:val="clear" w:color="auto" w:fill="E6E6E6"/>
        </w:rPr>
      </w:r>
      <w:r>
        <w:rPr>
          <w:noProof/>
          <w:color w:val="2B579A"/>
          <w:shd w:val="clear" w:color="auto" w:fill="E6E6E6"/>
        </w:rPr>
        <w:fldChar w:fldCharType="separate"/>
      </w:r>
      <w:r w:rsidR="007A0DF0">
        <w:rPr>
          <w:noProof/>
        </w:rPr>
        <w:t>91</w:t>
      </w:r>
      <w:r>
        <w:rPr>
          <w:noProof/>
          <w:color w:val="2B579A"/>
          <w:shd w:val="clear" w:color="auto" w:fill="E6E6E6"/>
        </w:rPr>
        <w:fldChar w:fldCharType="end"/>
      </w:r>
    </w:p>
    <w:p w14:paraId="5E1D2060" w14:textId="049A5763" w:rsidR="009530D0" w:rsidRDefault="009530D0">
      <w:pPr>
        <w:pStyle w:val="TOC2"/>
        <w:rPr>
          <w:rFonts w:asciiTheme="minorHAnsi" w:hAnsiTheme="minorHAnsi"/>
          <w:noProof/>
          <w:sz w:val="22"/>
          <w:szCs w:val="22"/>
        </w:rPr>
      </w:pPr>
      <w:r w:rsidRPr="000C0955">
        <w:rPr>
          <w:noProof/>
          <w:color w:val="010000"/>
          <w:specVanish/>
        </w:rPr>
        <w:t>13.3</w:t>
      </w:r>
      <w:r>
        <w:rPr>
          <w:rFonts w:asciiTheme="minorHAnsi" w:hAnsiTheme="minorHAnsi"/>
          <w:noProof/>
          <w:sz w:val="22"/>
          <w:szCs w:val="22"/>
        </w:rPr>
        <w:tab/>
      </w:r>
      <w:r w:rsidRPr="002C6444">
        <w:rPr>
          <w:u w:val="single"/>
        </w:rPr>
        <w:t>Seller Taxes</w:t>
      </w:r>
      <w:r>
        <w:rPr>
          <w:noProof/>
        </w:rPr>
        <w:tab/>
      </w:r>
      <w:r>
        <w:rPr>
          <w:noProof/>
          <w:color w:val="2B579A"/>
          <w:shd w:val="clear" w:color="auto" w:fill="E6E6E6"/>
        </w:rPr>
        <w:fldChar w:fldCharType="begin"/>
      </w:r>
      <w:r>
        <w:rPr>
          <w:noProof/>
        </w:rPr>
        <w:instrText xml:space="preserve"> PAGEREF _Toc77756479 \h </w:instrText>
      </w:r>
      <w:r>
        <w:rPr>
          <w:noProof/>
          <w:color w:val="2B579A"/>
          <w:shd w:val="clear" w:color="auto" w:fill="E6E6E6"/>
        </w:rPr>
      </w:r>
      <w:r>
        <w:rPr>
          <w:noProof/>
          <w:color w:val="2B579A"/>
          <w:shd w:val="clear" w:color="auto" w:fill="E6E6E6"/>
        </w:rPr>
        <w:fldChar w:fldCharType="separate"/>
      </w:r>
      <w:r w:rsidR="007A0DF0">
        <w:rPr>
          <w:noProof/>
        </w:rPr>
        <w:t>91</w:t>
      </w:r>
      <w:r>
        <w:rPr>
          <w:noProof/>
          <w:color w:val="2B579A"/>
          <w:shd w:val="clear" w:color="auto" w:fill="E6E6E6"/>
        </w:rPr>
        <w:fldChar w:fldCharType="end"/>
      </w:r>
    </w:p>
    <w:p w14:paraId="1E6FEA81" w14:textId="03AFAB49" w:rsidR="009530D0" w:rsidRDefault="009530D0">
      <w:pPr>
        <w:pStyle w:val="TOC2"/>
        <w:rPr>
          <w:rFonts w:asciiTheme="minorHAnsi" w:hAnsiTheme="minorHAnsi"/>
          <w:noProof/>
          <w:sz w:val="22"/>
          <w:szCs w:val="22"/>
        </w:rPr>
      </w:pPr>
      <w:r w:rsidRPr="000C0955">
        <w:rPr>
          <w:noProof/>
          <w:color w:val="010000"/>
          <w:specVanish/>
        </w:rPr>
        <w:t>13.4</w:t>
      </w:r>
      <w:r>
        <w:rPr>
          <w:rFonts w:asciiTheme="minorHAnsi" w:hAnsiTheme="minorHAnsi"/>
          <w:noProof/>
          <w:sz w:val="22"/>
          <w:szCs w:val="22"/>
        </w:rPr>
        <w:tab/>
      </w:r>
      <w:r w:rsidRPr="002C6444">
        <w:rPr>
          <w:u w:val="single"/>
        </w:rPr>
        <w:t>Tax Indemnity</w:t>
      </w:r>
      <w:r>
        <w:rPr>
          <w:noProof/>
        </w:rPr>
        <w:tab/>
      </w:r>
      <w:r>
        <w:rPr>
          <w:noProof/>
          <w:color w:val="2B579A"/>
          <w:shd w:val="clear" w:color="auto" w:fill="E6E6E6"/>
        </w:rPr>
        <w:fldChar w:fldCharType="begin"/>
      </w:r>
      <w:r>
        <w:rPr>
          <w:noProof/>
        </w:rPr>
        <w:instrText xml:space="preserve"> PAGEREF _Toc77756480 \h </w:instrText>
      </w:r>
      <w:r>
        <w:rPr>
          <w:noProof/>
          <w:color w:val="2B579A"/>
          <w:shd w:val="clear" w:color="auto" w:fill="E6E6E6"/>
        </w:rPr>
      </w:r>
      <w:r>
        <w:rPr>
          <w:noProof/>
          <w:color w:val="2B579A"/>
          <w:shd w:val="clear" w:color="auto" w:fill="E6E6E6"/>
        </w:rPr>
        <w:fldChar w:fldCharType="separate"/>
      </w:r>
      <w:r w:rsidR="007A0DF0">
        <w:rPr>
          <w:noProof/>
        </w:rPr>
        <w:t>92</w:t>
      </w:r>
      <w:r>
        <w:rPr>
          <w:noProof/>
          <w:color w:val="2B579A"/>
          <w:shd w:val="clear" w:color="auto" w:fill="E6E6E6"/>
        </w:rPr>
        <w:fldChar w:fldCharType="end"/>
      </w:r>
    </w:p>
    <w:p w14:paraId="4684125B" w14:textId="20FF189D" w:rsidR="009530D0" w:rsidRDefault="009530D0">
      <w:pPr>
        <w:pStyle w:val="TOC2"/>
        <w:rPr>
          <w:rFonts w:asciiTheme="minorHAnsi" w:hAnsiTheme="minorHAnsi"/>
          <w:noProof/>
          <w:sz w:val="22"/>
          <w:szCs w:val="22"/>
        </w:rPr>
      </w:pPr>
      <w:r w:rsidRPr="000C0955">
        <w:rPr>
          <w:noProof/>
          <w:color w:val="010000"/>
          <w:specVanish/>
        </w:rPr>
        <w:t>13.5</w:t>
      </w:r>
      <w:r>
        <w:rPr>
          <w:rFonts w:asciiTheme="minorHAnsi" w:hAnsiTheme="minorHAnsi"/>
          <w:noProof/>
          <w:sz w:val="22"/>
          <w:szCs w:val="22"/>
        </w:rPr>
        <w:tab/>
      </w:r>
      <w:r w:rsidRPr="002C6444">
        <w:rPr>
          <w:u w:val="single"/>
        </w:rPr>
        <w:t>Tax Treatment of Agreement</w:t>
      </w:r>
      <w:r>
        <w:rPr>
          <w:noProof/>
        </w:rPr>
        <w:tab/>
      </w:r>
      <w:r>
        <w:rPr>
          <w:noProof/>
          <w:color w:val="2B579A"/>
          <w:shd w:val="clear" w:color="auto" w:fill="E6E6E6"/>
        </w:rPr>
        <w:fldChar w:fldCharType="begin"/>
      </w:r>
      <w:r>
        <w:rPr>
          <w:noProof/>
        </w:rPr>
        <w:instrText xml:space="preserve"> PAGEREF _Toc77756481 \h </w:instrText>
      </w:r>
      <w:r>
        <w:rPr>
          <w:noProof/>
          <w:color w:val="2B579A"/>
          <w:shd w:val="clear" w:color="auto" w:fill="E6E6E6"/>
        </w:rPr>
      </w:r>
      <w:r>
        <w:rPr>
          <w:noProof/>
          <w:color w:val="2B579A"/>
          <w:shd w:val="clear" w:color="auto" w:fill="E6E6E6"/>
        </w:rPr>
        <w:fldChar w:fldCharType="separate"/>
      </w:r>
      <w:r w:rsidR="007A0DF0">
        <w:rPr>
          <w:noProof/>
        </w:rPr>
        <w:t>92</w:t>
      </w:r>
      <w:r>
        <w:rPr>
          <w:noProof/>
          <w:color w:val="2B579A"/>
          <w:shd w:val="clear" w:color="auto" w:fill="E6E6E6"/>
        </w:rPr>
        <w:fldChar w:fldCharType="end"/>
      </w:r>
    </w:p>
    <w:p w14:paraId="53C10F70" w14:textId="7C82C1C9" w:rsidR="009530D0" w:rsidRDefault="009530D0">
      <w:pPr>
        <w:pStyle w:val="TOC1"/>
        <w:rPr>
          <w:rFonts w:asciiTheme="minorHAnsi" w:hAnsiTheme="minorHAnsi"/>
          <w:noProof/>
          <w:sz w:val="22"/>
          <w:szCs w:val="22"/>
        </w:rPr>
      </w:pPr>
      <w:r w:rsidRPr="000C0955">
        <w:rPr>
          <w:b/>
          <w:caps/>
          <w:noProof/>
          <w:color w:val="010000"/>
        </w:rPr>
        <w:t>Article 14</w:t>
      </w:r>
      <w:r w:rsidRPr="000C0955">
        <w:rPr>
          <w:b/>
          <w:noProof/>
        </w:rPr>
        <w:t xml:space="preserve"> REPRESENTATIONS AND WARRANTIES</w:t>
      </w:r>
      <w:r>
        <w:rPr>
          <w:noProof/>
        </w:rPr>
        <w:tab/>
      </w:r>
      <w:r>
        <w:rPr>
          <w:noProof/>
          <w:color w:val="2B579A"/>
          <w:shd w:val="clear" w:color="auto" w:fill="E6E6E6"/>
        </w:rPr>
        <w:fldChar w:fldCharType="begin"/>
      </w:r>
      <w:r>
        <w:rPr>
          <w:noProof/>
        </w:rPr>
        <w:instrText xml:space="preserve"> PAGEREF _Toc77756482 \h </w:instrText>
      </w:r>
      <w:r>
        <w:rPr>
          <w:noProof/>
          <w:color w:val="2B579A"/>
          <w:shd w:val="clear" w:color="auto" w:fill="E6E6E6"/>
        </w:rPr>
      </w:r>
      <w:r>
        <w:rPr>
          <w:noProof/>
          <w:color w:val="2B579A"/>
          <w:shd w:val="clear" w:color="auto" w:fill="E6E6E6"/>
        </w:rPr>
        <w:fldChar w:fldCharType="separate"/>
      </w:r>
      <w:r w:rsidR="007A0DF0">
        <w:rPr>
          <w:noProof/>
        </w:rPr>
        <w:t>92</w:t>
      </w:r>
      <w:r>
        <w:rPr>
          <w:noProof/>
          <w:color w:val="2B579A"/>
          <w:shd w:val="clear" w:color="auto" w:fill="E6E6E6"/>
        </w:rPr>
        <w:fldChar w:fldCharType="end"/>
      </w:r>
    </w:p>
    <w:p w14:paraId="307A287C" w14:textId="29103902" w:rsidR="009530D0" w:rsidRDefault="009530D0">
      <w:pPr>
        <w:pStyle w:val="TOC2"/>
        <w:rPr>
          <w:rFonts w:asciiTheme="minorHAnsi" w:hAnsiTheme="minorHAnsi"/>
          <w:noProof/>
          <w:sz w:val="22"/>
          <w:szCs w:val="22"/>
        </w:rPr>
      </w:pPr>
      <w:r w:rsidRPr="000C0955">
        <w:rPr>
          <w:noProof/>
          <w:color w:val="010000"/>
          <w:specVanish/>
        </w:rPr>
        <w:t>14.1</w:t>
      </w:r>
      <w:r>
        <w:rPr>
          <w:rFonts w:asciiTheme="minorHAnsi" w:hAnsiTheme="minorHAnsi"/>
          <w:noProof/>
          <w:sz w:val="22"/>
          <w:szCs w:val="22"/>
        </w:rPr>
        <w:tab/>
      </w:r>
      <w:r w:rsidRPr="002C6444">
        <w:rPr>
          <w:u w:val="single"/>
        </w:rPr>
        <w:t>Representations of the Parties</w:t>
      </w:r>
      <w:r>
        <w:rPr>
          <w:noProof/>
        </w:rPr>
        <w:tab/>
      </w:r>
      <w:r>
        <w:rPr>
          <w:noProof/>
          <w:color w:val="2B579A"/>
          <w:shd w:val="clear" w:color="auto" w:fill="E6E6E6"/>
        </w:rPr>
        <w:fldChar w:fldCharType="begin"/>
      </w:r>
      <w:r>
        <w:rPr>
          <w:noProof/>
        </w:rPr>
        <w:instrText xml:space="preserve"> PAGEREF _Toc77756483 \h </w:instrText>
      </w:r>
      <w:r>
        <w:rPr>
          <w:noProof/>
          <w:color w:val="2B579A"/>
          <w:shd w:val="clear" w:color="auto" w:fill="E6E6E6"/>
        </w:rPr>
      </w:r>
      <w:r>
        <w:rPr>
          <w:noProof/>
          <w:color w:val="2B579A"/>
          <w:shd w:val="clear" w:color="auto" w:fill="E6E6E6"/>
        </w:rPr>
        <w:fldChar w:fldCharType="separate"/>
      </w:r>
      <w:r w:rsidR="007A0DF0">
        <w:rPr>
          <w:noProof/>
        </w:rPr>
        <w:t>93</w:t>
      </w:r>
      <w:r>
        <w:rPr>
          <w:noProof/>
          <w:color w:val="2B579A"/>
          <w:shd w:val="clear" w:color="auto" w:fill="E6E6E6"/>
        </w:rPr>
        <w:fldChar w:fldCharType="end"/>
      </w:r>
    </w:p>
    <w:p w14:paraId="596FECFE" w14:textId="20E940A7" w:rsidR="009530D0" w:rsidRDefault="009530D0">
      <w:pPr>
        <w:pStyle w:val="TOC2"/>
        <w:rPr>
          <w:rFonts w:asciiTheme="minorHAnsi" w:hAnsiTheme="minorHAnsi"/>
          <w:noProof/>
          <w:sz w:val="22"/>
          <w:szCs w:val="22"/>
        </w:rPr>
      </w:pPr>
      <w:r w:rsidRPr="000C0955">
        <w:rPr>
          <w:noProof/>
          <w:color w:val="010000"/>
          <w:specVanish/>
        </w:rPr>
        <w:t>14.2</w:t>
      </w:r>
      <w:r>
        <w:rPr>
          <w:rFonts w:asciiTheme="minorHAnsi" w:hAnsiTheme="minorHAnsi"/>
          <w:noProof/>
          <w:sz w:val="22"/>
          <w:szCs w:val="22"/>
        </w:rPr>
        <w:tab/>
      </w:r>
      <w:r w:rsidRPr="002C6444">
        <w:rPr>
          <w:u w:val="single"/>
        </w:rPr>
        <w:t>Representations of Seller</w:t>
      </w:r>
      <w:r>
        <w:rPr>
          <w:noProof/>
        </w:rPr>
        <w:tab/>
      </w:r>
      <w:r>
        <w:rPr>
          <w:noProof/>
          <w:color w:val="2B579A"/>
          <w:shd w:val="clear" w:color="auto" w:fill="E6E6E6"/>
        </w:rPr>
        <w:fldChar w:fldCharType="begin"/>
      </w:r>
      <w:r>
        <w:rPr>
          <w:noProof/>
        </w:rPr>
        <w:instrText xml:space="preserve"> PAGEREF _Toc77756484 \h </w:instrText>
      </w:r>
      <w:r>
        <w:rPr>
          <w:noProof/>
          <w:color w:val="2B579A"/>
          <w:shd w:val="clear" w:color="auto" w:fill="E6E6E6"/>
        </w:rPr>
      </w:r>
      <w:r>
        <w:rPr>
          <w:noProof/>
          <w:color w:val="2B579A"/>
          <w:shd w:val="clear" w:color="auto" w:fill="E6E6E6"/>
        </w:rPr>
        <w:fldChar w:fldCharType="separate"/>
      </w:r>
      <w:r w:rsidR="007A0DF0">
        <w:rPr>
          <w:noProof/>
        </w:rPr>
        <w:t>94</w:t>
      </w:r>
      <w:r>
        <w:rPr>
          <w:noProof/>
          <w:color w:val="2B579A"/>
          <w:shd w:val="clear" w:color="auto" w:fill="E6E6E6"/>
        </w:rPr>
        <w:fldChar w:fldCharType="end"/>
      </w:r>
    </w:p>
    <w:p w14:paraId="35E3C535" w14:textId="5F0AD4FD" w:rsidR="009530D0" w:rsidRDefault="009530D0">
      <w:pPr>
        <w:pStyle w:val="TOC1"/>
        <w:rPr>
          <w:rFonts w:asciiTheme="minorHAnsi" w:hAnsiTheme="minorHAnsi"/>
          <w:noProof/>
          <w:sz w:val="22"/>
          <w:szCs w:val="22"/>
        </w:rPr>
      </w:pPr>
      <w:r w:rsidRPr="000C0955">
        <w:rPr>
          <w:b/>
          <w:caps/>
          <w:noProof/>
          <w:color w:val="010000"/>
        </w:rPr>
        <w:lastRenderedPageBreak/>
        <w:t>Article 15</w:t>
      </w:r>
      <w:r w:rsidRPr="000C0955">
        <w:rPr>
          <w:b/>
          <w:noProof/>
        </w:rPr>
        <w:t xml:space="preserve"> EVENTS OF DEFAULT; REMEDIES</w:t>
      </w:r>
      <w:r>
        <w:rPr>
          <w:noProof/>
        </w:rPr>
        <w:tab/>
      </w:r>
      <w:r>
        <w:rPr>
          <w:noProof/>
          <w:color w:val="2B579A"/>
          <w:shd w:val="clear" w:color="auto" w:fill="E6E6E6"/>
        </w:rPr>
        <w:fldChar w:fldCharType="begin"/>
      </w:r>
      <w:r>
        <w:rPr>
          <w:noProof/>
        </w:rPr>
        <w:instrText xml:space="preserve"> PAGEREF _Toc77756485 \h </w:instrText>
      </w:r>
      <w:r>
        <w:rPr>
          <w:noProof/>
          <w:color w:val="2B579A"/>
          <w:shd w:val="clear" w:color="auto" w:fill="E6E6E6"/>
        </w:rPr>
      </w:r>
      <w:r>
        <w:rPr>
          <w:noProof/>
          <w:color w:val="2B579A"/>
          <w:shd w:val="clear" w:color="auto" w:fill="E6E6E6"/>
        </w:rPr>
        <w:fldChar w:fldCharType="separate"/>
      </w:r>
      <w:r w:rsidR="007A0DF0">
        <w:rPr>
          <w:noProof/>
        </w:rPr>
        <w:t>95</w:t>
      </w:r>
      <w:r>
        <w:rPr>
          <w:noProof/>
          <w:color w:val="2B579A"/>
          <w:shd w:val="clear" w:color="auto" w:fill="E6E6E6"/>
        </w:rPr>
        <w:fldChar w:fldCharType="end"/>
      </w:r>
    </w:p>
    <w:p w14:paraId="7E116289" w14:textId="513A4F48" w:rsidR="009530D0" w:rsidRDefault="009530D0">
      <w:pPr>
        <w:pStyle w:val="TOC2"/>
        <w:rPr>
          <w:rFonts w:asciiTheme="minorHAnsi" w:hAnsiTheme="minorHAnsi"/>
          <w:noProof/>
          <w:sz w:val="22"/>
          <w:szCs w:val="22"/>
        </w:rPr>
      </w:pPr>
      <w:r w:rsidRPr="000C0955">
        <w:rPr>
          <w:noProof/>
          <w:color w:val="010000"/>
          <w:specVanish/>
        </w:rPr>
        <w:t>15.1</w:t>
      </w:r>
      <w:r>
        <w:rPr>
          <w:rFonts w:asciiTheme="minorHAnsi" w:hAnsiTheme="minorHAnsi"/>
          <w:noProof/>
          <w:sz w:val="22"/>
          <w:szCs w:val="22"/>
        </w:rPr>
        <w:tab/>
      </w:r>
      <w:r w:rsidRPr="002C6444">
        <w:rPr>
          <w:u w:val="single"/>
        </w:rPr>
        <w:t>Events of Default</w:t>
      </w:r>
      <w:r>
        <w:rPr>
          <w:noProof/>
        </w:rPr>
        <w:tab/>
      </w:r>
      <w:r>
        <w:rPr>
          <w:noProof/>
          <w:color w:val="2B579A"/>
          <w:shd w:val="clear" w:color="auto" w:fill="E6E6E6"/>
        </w:rPr>
        <w:fldChar w:fldCharType="begin"/>
      </w:r>
      <w:r>
        <w:rPr>
          <w:noProof/>
        </w:rPr>
        <w:instrText xml:space="preserve"> PAGEREF _Toc77756486 \h </w:instrText>
      </w:r>
      <w:r>
        <w:rPr>
          <w:noProof/>
          <w:color w:val="2B579A"/>
          <w:shd w:val="clear" w:color="auto" w:fill="E6E6E6"/>
        </w:rPr>
      </w:r>
      <w:r>
        <w:rPr>
          <w:noProof/>
          <w:color w:val="2B579A"/>
          <w:shd w:val="clear" w:color="auto" w:fill="E6E6E6"/>
        </w:rPr>
        <w:fldChar w:fldCharType="separate"/>
      </w:r>
      <w:r w:rsidR="007A0DF0">
        <w:rPr>
          <w:noProof/>
        </w:rPr>
        <w:t>95</w:t>
      </w:r>
      <w:r>
        <w:rPr>
          <w:noProof/>
          <w:color w:val="2B579A"/>
          <w:shd w:val="clear" w:color="auto" w:fill="E6E6E6"/>
        </w:rPr>
        <w:fldChar w:fldCharType="end"/>
      </w:r>
    </w:p>
    <w:p w14:paraId="7BFE0B44" w14:textId="399A805C" w:rsidR="009530D0" w:rsidRDefault="009530D0">
      <w:pPr>
        <w:pStyle w:val="TOC2"/>
        <w:rPr>
          <w:rFonts w:asciiTheme="minorHAnsi" w:hAnsiTheme="minorHAnsi"/>
          <w:noProof/>
          <w:sz w:val="22"/>
          <w:szCs w:val="22"/>
        </w:rPr>
      </w:pPr>
      <w:r w:rsidRPr="000C0955">
        <w:rPr>
          <w:noProof/>
          <w:color w:val="010000"/>
          <w:specVanish/>
        </w:rPr>
        <w:t>15.2</w:t>
      </w:r>
      <w:r>
        <w:rPr>
          <w:rFonts w:asciiTheme="minorHAnsi" w:hAnsiTheme="minorHAnsi"/>
          <w:noProof/>
          <w:sz w:val="22"/>
          <w:szCs w:val="22"/>
        </w:rPr>
        <w:tab/>
      </w:r>
      <w:r w:rsidRPr="002C6444">
        <w:rPr>
          <w:u w:val="single"/>
        </w:rPr>
        <w:t>Remedies</w:t>
      </w:r>
      <w:r>
        <w:rPr>
          <w:noProof/>
        </w:rPr>
        <w:tab/>
      </w:r>
      <w:r>
        <w:rPr>
          <w:noProof/>
          <w:color w:val="2B579A"/>
          <w:shd w:val="clear" w:color="auto" w:fill="E6E6E6"/>
        </w:rPr>
        <w:fldChar w:fldCharType="begin"/>
      </w:r>
      <w:r>
        <w:rPr>
          <w:noProof/>
        </w:rPr>
        <w:instrText xml:space="preserve"> PAGEREF _Toc77756487 \h </w:instrText>
      </w:r>
      <w:r>
        <w:rPr>
          <w:noProof/>
          <w:color w:val="2B579A"/>
          <w:shd w:val="clear" w:color="auto" w:fill="E6E6E6"/>
        </w:rPr>
      </w:r>
      <w:r>
        <w:rPr>
          <w:noProof/>
          <w:color w:val="2B579A"/>
          <w:shd w:val="clear" w:color="auto" w:fill="E6E6E6"/>
        </w:rPr>
        <w:fldChar w:fldCharType="separate"/>
      </w:r>
      <w:r w:rsidR="007A0DF0">
        <w:rPr>
          <w:noProof/>
        </w:rPr>
        <w:t>97</w:t>
      </w:r>
      <w:r>
        <w:rPr>
          <w:noProof/>
          <w:color w:val="2B579A"/>
          <w:shd w:val="clear" w:color="auto" w:fill="E6E6E6"/>
        </w:rPr>
        <w:fldChar w:fldCharType="end"/>
      </w:r>
    </w:p>
    <w:p w14:paraId="5C032650" w14:textId="33098FE9" w:rsidR="009530D0" w:rsidRDefault="009530D0">
      <w:pPr>
        <w:pStyle w:val="TOC2"/>
        <w:rPr>
          <w:rFonts w:asciiTheme="minorHAnsi" w:hAnsiTheme="minorHAnsi"/>
          <w:noProof/>
          <w:sz w:val="22"/>
          <w:szCs w:val="22"/>
        </w:rPr>
      </w:pPr>
      <w:r w:rsidRPr="000C0955">
        <w:rPr>
          <w:noProof/>
          <w:color w:val="010000"/>
          <w:specVanish/>
        </w:rPr>
        <w:t>15.3</w:t>
      </w:r>
      <w:r>
        <w:rPr>
          <w:rFonts w:asciiTheme="minorHAnsi" w:hAnsiTheme="minorHAnsi"/>
          <w:noProof/>
          <w:sz w:val="22"/>
          <w:szCs w:val="22"/>
        </w:rPr>
        <w:tab/>
      </w:r>
      <w:r w:rsidRPr="002C6444">
        <w:rPr>
          <w:u w:val="single"/>
        </w:rPr>
        <w:t>Suspension of Performance</w:t>
      </w:r>
      <w:r>
        <w:rPr>
          <w:noProof/>
        </w:rPr>
        <w:tab/>
      </w:r>
      <w:r>
        <w:rPr>
          <w:noProof/>
          <w:color w:val="2B579A"/>
          <w:shd w:val="clear" w:color="auto" w:fill="E6E6E6"/>
        </w:rPr>
        <w:fldChar w:fldCharType="begin"/>
      </w:r>
      <w:r>
        <w:rPr>
          <w:noProof/>
        </w:rPr>
        <w:instrText xml:space="preserve"> PAGEREF _Toc77756488 \h </w:instrText>
      </w:r>
      <w:r>
        <w:rPr>
          <w:noProof/>
          <w:color w:val="2B579A"/>
          <w:shd w:val="clear" w:color="auto" w:fill="E6E6E6"/>
        </w:rPr>
      </w:r>
      <w:r>
        <w:rPr>
          <w:noProof/>
          <w:color w:val="2B579A"/>
          <w:shd w:val="clear" w:color="auto" w:fill="E6E6E6"/>
        </w:rPr>
        <w:fldChar w:fldCharType="separate"/>
      </w:r>
      <w:r w:rsidR="007A0DF0">
        <w:rPr>
          <w:noProof/>
        </w:rPr>
        <w:t>98</w:t>
      </w:r>
      <w:r>
        <w:rPr>
          <w:noProof/>
          <w:color w:val="2B579A"/>
          <w:shd w:val="clear" w:color="auto" w:fill="E6E6E6"/>
        </w:rPr>
        <w:fldChar w:fldCharType="end"/>
      </w:r>
    </w:p>
    <w:p w14:paraId="7FE1B994" w14:textId="61478884" w:rsidR="009530D0" w:rsidRDefault="009530D0">
      <w:pPr>
        <w:pStyle w:val="TOC1"/>
        <w:rPr>
          <w:rFonts w:asciiTheme="minorHAnsi" w:hAnsiTheme="minorHAnsi"/>
          <w:noProof/>
          <w:sz w:val="22"/>
          <w:szCs w:val="22"/>
        </w:rPr>
      </w:pPr>
      <w:r w:rsidRPr="000C0955">
        <w:rPr>
          <w:b/>
          <w:caps/>
          <w:noProof/>
          <w:color w:val="010000"/>
        </w:rPr>
        <w:t>Article 16</w:t>
      </w:r>
      <w:r w:rsidRPr="000C0955">
        <w:rPr>
          <w:b/>
          <w:noProof/>
        </w:rPr>
        <w:t xml:space="preserve"> INDEMNITY</w:t>
      </w:r>
      <w:r>
        <w:rPr>
          <w:noProof/>
        </w:rPr>
        <w:tab/>
      </w:r>
      <w:r>
        <w:rPr>
          <w:noProof/>
          <w:color w:val="2B579A"/>
          <w:shd w:val="clear" w:color="auto" w:fill="E6E6E6"/>
        </w:rPr>
        <w:fldChar w:fldCharType="begin"/>
      </w:r>
      <w:r>
        <w:rPr>
          <w:noProof/>
        </w:rPr>
        <w:instrText xml:space="preserve"> PAGEREF _Toc77756489 \h </w:instrText>
      </w:r>
      <w:r>
        <w:rPr>
          <w:noProof/>
          <w:color w:val="2B579A"/>
          <w:shd w:val="clear" w:color="auto" w:fill="E6E6E6"/>
        </w:rPr>
      </w:r>
      <w:r>
        <w:rPr>
          <w:noProof/>
          <w:color w:val="2B579A"/>
          <w:shd w:val="clear" w:color="auto" w:fill="E6E6E6"/>
        </w:rPr>
        <w:fldChar w:fldCharType="separate"/>
      </w:r>
      <w:r w:rsidR="007A0DF0">
        <w:rPr>
          <w:noProof/>
        </w:rPr>
        <w:t>98</w:t>
      </w:r>
      <w:r>
        <w:rPr>
          <w:noProof/>
          <w:color w:val="2B579A"/>
          <w:shd w:val="clear" w:color="auto" w:fill="E6E6E6"/>
        </w:rPr>
        <w:fldChar w:fldCharType="end"/>
      </w:r>
    </w:p>
    <w:p w14:paraId="11995FE6" w14:textId="77B9B430" w:rsidR="009530D0" w:rsidRDefault="009530D0">
      <w:pPr>
        <w:pStyle w:val="TOC2"/>
        <w:rPr>
          <w:rFonts w:asciiTheme="minorHAnsi" w:hAnsiTheme="minorHAnsi"/>
          <w:noProof/>
          <w:sz w:val="22"/>
          <w:szCs w:val="22"/>
        </w:rPr>
      </w:pPr>
      <w:r w:rsidRPr="000C0955">
        <w:rPr>
          <w:noProof/>
          <w:color w:val="010000"/>
          <w:specVanish/>
        </w:rPr>
        <w:t>16.1</w:t>
      </w:r>
      <w:r>
        <w:rPr>
          <w:rFonts w:asciiTheme="minorHAnsi" w:hAnsiTheme="minorHAnsi"/>
          <w:noProof/>
          <w:sz w:val="22"/>
          <w:szCs w:val="22"/>
        </w:rPr>
        <w:tab/>
      </w:r>
      <w:r w:rsidRPr="002C6444">
        <w:rPr>
          <w:u w:val="single"/>
        </w:rPr>
        <w:t>Indemnification</w:t>
      </w:r>
      <w:r>
        <w:rPr>
          <w:noProof/>
        </w:rPr>
        <w:tab/>
      </w:r>
      <w:r>
        <w:rPr>
          <w:noProof/>
          <w:color w:val="2B579A"/>
          <w:shd w:val="clear" w:color="auto" w:fill="E6E6E6"/>
        </w:rPr>
        <w:fldChar w:fldCharType="begin"/>
      </w:r>
      <w:r>
        <w:rPr>
          <w:noProof/>
        </w:rPr>
        <w:instrText xml:space="preserve"> PAGEREF _Toc77756490 \h </w:instrText>
      </w:r>
      <w:r>
        <w:rPr>
          <w:noProof/>
          <w:color w:val="2B579A"/>
          <w:shd w:val="clear" w:color="auto" w:fill="E6E6E6"/>
        </w:rPr>
      </w:r>
      <w:r>
        <w:rPr>
          <w:noProof/>
          <w:color w:val="2B579A"/>
          <w:shd w:val="clear" w:color="auto" w:fill="E6E6E6"/>
        </w:rPr>
        <w:fldChar w:fldCharType="separate"/>
      </w:r>
      <w:r w:rsidR="007A0DF0">
        <w:rPr>
          <w:noProof/>
        </w:rPr>
        <w:t>99</w:t>
      </w:r>
      <w:r>
        <w:rPr>
          <w:noProof/>
          <w:color w:val="2B579A"/>
          <w:shd w:val="clear" w:color="auto" w:fill="E6E6E6"/>
        </w:rPr>
        <w:fldChar w:fldCharType="end"/>
      </w:r>
    </w:p>
    <w:p w14:paraId="4400BB38" w14:textId="58707AF1" w:rsidR="009530D0" w:rsidRDefault="009530D0">
      <w:pPr>
        <w:pStyle w:val="TOC2"/>
        <w:rPr>
          <w:rFonts w:asciiTheme="minorHAnsi" w:hAnsiTheme="minorHAnsi"/>
          <w:noProof/>
          <w:sz w:val="22"/>
          <w:szCs w:val="22"/>
        </w:rPr>
      </w:pPr>
      <w:r w:rsidRPr="000C0955">
        <w:rPr>
          <w:noProof/>
          <w:color w:val="010000"/>
          <w:specVanish/>
        </w:rPr>
        <w:t>16.2</w:t>
      </w:r>
      <w:r>
        <w:rPr>
          <w:rFonts w:asciiTheme="minorHAnsi" w:hAnsiTheme="minorHAnsi"/>
          <w:noProof/>
          <w:sz w:val="22"/>
          <w:szCs w:val="22"/>
        </w:rPr>
        <w:tab/>
      </w:r>
      <w:r w:rsidRPr="002C6444">
        <w:rPr>
          <w:u w:val="single"/>
        </w:rPr>
        <w:t>Indemnity Notice</w:t>
      </w:r>
      <w:r>
        <w:rPr>
          <w:noProof/>
        </w:rPr>
        <w:tab/>
      </w:r>
      <w:r>
        <w:rPr>
          <w:noProof/>
          <w:color w:val="2B579A"/>
          <w:shd w:val="clear" w:color="auto" w:fill="E6E6E6"/>
        </w:rPr>
        <w:fldChar w:fldCharType="begin"/>
      </w:r>
      <w:r>
        <w:rPr>
          <w:noProof/>
        </w:rPr>
        <w:instrText xml:space="preserve"> PAGEREF _Toc77756491 \h </w:instrText>
      </w:r>
      <w:r>
        <w:rPr>
          <w:noProof/>
          <w:color w:val="2B579A"/>
          <w:shd w:val="clear" w:color="auto" w:fill="E6E6E6"/>
        </w:rPr>
      </w:r>
      <w:r>
        <w:rPr>
          <w:noProof/>
          <w:color w:val="2B579A"/>
          <w:shd w:val="clear" w:color="auto" w:fill="E6E6E6"/>
        </w:rPr>
        <w:fldChar w:fldCharType="separate"/>
      </w:r>
      <w:r w:rsidR="007A0DF0">
        <w:rPr>
          <w:noProof/>
        </w:rPr>
        <w:t>99</w:t>
      </w:r>
      <w:r>
        <w:rPr>
          <w:noProof/>
          <w:color w:val="2B579A"/>
          <w:shd w:val="clear" w:color="auto" w:fill="E6E6E6"/>
        </w:rPr>
        <w:fldChar w:fldCharType="end"/>
      </w:r>
    </w:p>
    <w:p w14:paraId="6B1B23D0" w14:textId="4510438A" w:rsidR="009530D0" w:rsidRDefault="009530D0">
      <w:pPr>
        <w:pStyle w:val="TOC2"/>
        <w:rPr>
          <w:rFonts w:asciiTheme="minorHAnsi" w:hAnsiTheme="minorHAnsi"/>
          <w:noProof/>
          <w:sz w:val="22"/>
          <w:szCs w:val="22"/>
        </w:rPr>
      </w:pPr>
      <w:r w:rsidRPr="000C0955">
        <w:rPr>
          <w:noProof/>
          <w:color w:val="010000"/>
          <w:specVanish/>
        </w:rPr>
        <w:t>16.3</w:t>
      </w:r>
      <w:r>
        <w:rPr>
          <w:rFonts w:asciiTheme="minorHAnsi" w:hAnsiTheme="minorHAnsi"/>
          <w:noProof/>
          <w:sz w:val="22"/>
          <w:szCs w:val="22"/>
        </w:rPr>
        <w:tab/>
      </w:r>
      <w:r w:rsidRPr="002C6444">
        <w:rPr>
          <w:u w:val="single"/>
        </w:rPr>
        <w:t>Defense Not Assumed</w:t>
      </w:r>
      <w:r>
        <w:rPr>
          <w:noProof/>
        </w:rPr>
        <w:tab/>
      </w:r>
      <w:r>
        <w:rPr>
          <w:noProof/>
          <w:color w:val="2B579A"/>
          <w:shd w:val="clear" w:color="auto" w:fill="E6E6E6"/>
        </w:rPr>
        <w:fldChar w:fldCharType="begin"/>
      </w:r>
      <w:r>
        <w:rPr>
          <w:noProof/>
        </w:rPr>
        <w:instrText xml:space="preserve"> PAGEREF _Toc77756492 \h </w:instrText>
      </w:r>
      <w:r>
        <w:rPr>
          <w:noProof/>
          <w:color w:val="2B579A"/>
          <w:shd w:val="clear" w:color="auto" w:fill="E6E6E6"/>
        </w:rPr>
      </w:r>
      <w:r>
        <w:rPr>
          <w:noProof/>
          <w:color w:val="2B579A"/>
          <w:shd w:val="clear" w:color="auto" w:fill="E6E6E6"/>
        </w:rPr>
        <w:fldChar w:fldCharType="separate"/>
      </w:r>
      <w:r w:rsidR="007A0DF0">
        <w:rPr>
          <w:noProof/>
        </w:rPr>
        <w:t>100</w:t>
      </w:r>
      <w:r>
        <w:rPr>
          <w:noProof/>
          <w:color w:val="2B579A"/>
          <w:shd w:val="clear" w:color="auto" w:fill="E6E6E6"/>
        </w:rPr>
        <w:fldChar w:fldCharType="end"/>
      </w:r>
    </w:p>
    <w:p w14:paraId="0B39E5EA" w14:textId="2627A4D7" w:rsidR="009530D0" w:rsidRDefault="009530D0">
      <w:pPr>
        <w:pStyle w:val="TOC1"/>
        <w:rPr>
          <w:rFonts w:asciiTheme="minorHAnsi" w:hAnsiTheme="minorHAnsi"/>
          <w:noProof/>
          <w:sz w:val="22"/>
          <w:szCs w:val="22"/>
        </w:rPr>
      </w:pPr>
      <w:r w:rsidRPr="000C0955">
        <w:rPr>
          <w:b/>
          <w:caps/>
          <w:noProof/>
          <w:color w:val="010000"/>
        </w:rPr>
        <w:t>Article 17</w:t>
      </w:r>
      <w:r w:rsidRPr="000C0955">
        <w:rPr>
          <w:b/>
          <w:noProof/>
        </w:rPr>
        <w:t xml:space="preserve"> LIMITATIONS ON LIABILITY</w:t>
      </w:r>
      <w:r>
        <w:rPr>
          <w:noProof/>
        </w:rPr>
        <w:tab/>
      </w:r>
      <w:r>
        <w:rPr>
          <w:noProof/>
          <w:color w:val="2B579A"/>
          <w:shd w:val="clear" w:color="auto" w:fill="E6E6E6"/>
        </w:rPr>
        <w:fldChar w:fldCharType="begin"/>
      </w:r>
      <w:r>
        <w:rPr>
          <w:noProof/>
        </w:rPr>
        <w:instrText xml:space="preserve"> PAGEREF _Toc77756493 \h </w:instrText>
      </w:r>
      <w:r>
        <w:rPr>
          <w:noProof/>
          <w:color w:val="2B579A"/>
          <w:shd w:val="clear" w:color="auto" w:fill="E6E6E6"/>
        </w:rPr>
      </w:r>
      <w:r>
        <w:rPr>
          <w:noProof/>
          <w:color w:val="2B579A"/>
          <w:shd w:val="clear" w:color="auto" w:fill="E6E6E6"/>
        </w:rPr>
        <w:fldChar w:fldCharType="separate"/>
      </w:r>
      <w:r w:rsidR="007A0DF0">
        <w:rPr>
          <w:noProof/>
        </w:rPr>
        <w:t>100</w:t>
      </w:r>
      <w:r>
        <w:rPr>
          <w:noProof/>
          <w:color w:val="2B579A"/>
          <w:shd w:val="clear" w:color="auto" w:fill="E6E6E6"/>
        </w:rPr>
        <w:fldChar w:fldCharType="end"/>
      </w:r>
    </w:p>
    <w:p w14:paraId="47360585" w14:textId="3F589173" w:rsidR="009530D0" w:rsidRDefault="009530D0">
      <w:pPr>
        <w:pStyle w:val="TOC2"/>
        <w:rPr>
          <w:rFonts w:asciiTheme="minorHAnsi" w:hAnsiTheme="minorHAnsi"/>
          <w:noProof/>
          <w:sz w:val="22"/>
          <w:szCs w:val="22"/>
        </w:rPr>
      </w:pPr>
      <w:r w:rsidRPr="000C0955">
        <w:rPr>
          <w:noProof/>
          <w:color w:val="010000"/>
          <w:lang w:val="fr-FR"/>
          <w:specVanish/>
        </w:rPr>
        <w:t>17.1</w:t>
      </w:r>
      <w:r>
        <w:rPr>
          <w:rFonts w:asciiTheme="minorHAnsi" w:hAnsiTheme="minorHAnsi"/>
          <w:noProof/>
          <w:sz w:val="22"/>
          <w:szCs w:val="22"/>
        </w:rPr>
        <w:tab/>
      </w:r>
      <w:r w:rsidRPr="002C6444">
        <w:rPr>
          <w:u w:val="single"/>
        </w:rPr>
        <w:t>Consequential Damages Exclusion; Express Negligence</w:t>
      </w:r>
      <w:r>
        <w:rPr>
          <w:noProof/>
        </w:rPr>
        <w:tab/>
      </w:r>
      <w:r>
        <w:rPr>
          <w:noProof/>
          <w:color w:val="2B579A"/>
          <w:shd w:val="clear" w:color="auto" w:fill="E6E6E6"/>
        </w:rPr>
        <w:fldChar w:fldCharType="begin"/>
      </w:r>
      <w:r>
        <w:rPr>
          <w:noProof/>
        </w:rPr>
        <w:instrText xml:space="preserve"> PAGEREF _Toc77756494 \h </w:instrText>
      </w:r>
      <w:r>
        <w:rPr>
          <w:noProof/>
          <w:color w:val="2B579A"/>
          <w:shd w:val="clear" w:color="auto" w:fill="E6E6E6"/>
        </w:rPr>
      </w:r>
      <w:r>
        <w:rPr>
          <w:noProof/>
          <w:color w:val="2B579A"/>
          <w:shd w:val="clear" w:color="auto" w:fill="E6E6E6"/>
        </w:rPr>
        <w:fldChar w:fldCharType="separate"/>
      </w:r>
      <w:r w:rsidR="007A0DF0">
        <w:rPr>
          <w:noProof/>
        </w:rPr>
        <w:t>100</w:t>
      </w:r>
      <w:r>
        <w:rPr>
          <w:noProof/>
          <w:color w:val="2B579A"/>
          <w:shd w:val="clear" w:color="auto" w:fill="E6E6E6"/>
        </w:rPr>
        <w:fldChar w:fldCharType="end"/>
      </w:r>
    </w:p>
    <w:p w14:paraId="7E7E8C0A" w14:textId="3AD8384C" w:rsidR="009530D0" w:rsidRDefault="009530D0">
      <w:pPr>
        <w:pStyle w:val="TOC2"/>
        <w:rPr>
          <w:rFonts w:asciiTheme="minorHAnsi" w:hAnsiTheme="minorHAnsi"/>
          <w:noProof/>
          <w:sz w:val="22"/>
          <w:szCs w:val="22"/>
        </w:rPr>
      </w:pPr>
      <w:r w:rsidRPr="000C0955">
        <w:rPr>
          <w:noProof/>
          <w:color w:val="010000"/>
          <w:specVanish/>
        </w:rPr>
        <w:t>17.2</w:t>
      </w:r>
      <w:r>
        <w:rPr>
          <w:rFonts w:asciiTheme="minorHAnsi" w:hAnsiTheme="minorHAnsi"/>
          <w:noProof/>
          <w:sz w:val="22"/>
          <w:szCs w:val="22"/>
        </w:rPr>
        <w:tab/>
      </w:r>
      <w:r w:rsidRPr="002C6444">
        <w:rPr>
          <w:u w:val="single"/>
        </w:rPr>
        <w:t>Government Fines</w:t>
      </w:r>
      <w:r>
        <w:rPr>
          <w:noProof/>
        </w:rPr>
        <w:tab/>
      </w:r>
      <w:r>
        <w:rPr>
          <w:noProof/>
          <w:color w:val="2B579A"/>
          <w:shd w:val="clear" w:color="auto" w:fill="E6E6E6"/>
        </w:rPr>
        <w:fldChar w:fldCharType="begin"/>
      </w:r>
      <w:r>
        <w:rPr>
          <w:noProof/>
        </w:rPr>
        <w:instrText xml:space="preserve"> PAGEREF _Toc77756495 \h </w:instrText>
      </w:r>
      <w:r>
        <w:rPr>
          <w:noProof/>
          <w:color w:val="2B579A"/>
          <w:shd w:val="clear" w:color="auto" w:fill="E6E6E6"/>
        </w:rPr>
      </w:r>
      <w:r>
        <w:rPr>
          <w:noProof/>
          <w:color w:val="2B579A"/>
          <w:shd w:val="clear" w:color="auto" w:fill="E6E6E6"/>
        </w:rPr>
        <w:fldChar w:fldCharType="separate"/>
      </w:r>
      <w:r w:rsidR="007A0DF0">
        <w:rPr>
          <w:noProof/>
        </w:rPr>
        <w:t>101</w:t>
      </w:r>
      <w:r>
        <w:rPr>
          <w:noProof/>
          <w:color w:val="2B579A"/>
          <w:shd w:val="clear" w:color="auto" w:fill="E6E6E6"/>
        </w:rPr>
        <w:fldChar w:fldCharType="end"/>
      </w:r>
    </w:p>
    <w:p w14:paraId="57CF5BD6" w14:textId="255059E8" w:rsidR="009530D0" w:rsidRDefault="009530D0">
      <w:pPr>
        <w:pStyle w:val="TOC1"/>
        <w:rPr>
          <w:rFonts w:asciiTheme="minorHAnsi" w:hAnsiTheme="minorHAnsi"/>
          <w:noProof/>
          <w:sz w:val="22"/>
          <w:szCs w:val="22"/>
        </w:rPr>
      </w:pPr>
      <w:r w:rsidRPr="000C0955">
        <w:rPr>
          <w:b/>
          <w:caps/>
          <w:noProof/>
          <w:color w:val="010000"/>
        </w:rPr>
        <w:t>Article 18</w:t>
      </w:r>
      <w:r w:rsidRPr="000C0955">
        <w:rPr>
          <w:b/>
          <w:noProof/>
        </w:rPr>
        <w:t xml:space="preserve"> DISPUTE RESOLUTION</w:t>
      </w:r>
      <w:r>
        <w:rPr>
          <w:noProof/>
        </w:rPr>
        <w:tab/>
      </w:r>
      <w:r>
        <w:rPr>
          <w:noProof/>
          <w:color w:val="2B579A"/>
          <w:shd w:val="clear" w:color="auto" w:fill="E6E6E6"/>
        </w:rPr>
        <w:fldChar w:fldCharType="begin"/>
      </w:r>
      <w:r>
        <w:rPr>
          <w:noProof/>
        </w:rPr>
        <w:instrText xml:space="preserve"> PAGEREF _Toc77756496 \h </w:instrText>
      </w:r>
      <w:r>
        <w:rPr>
          <w:noProof/>
          <w:color w:val="2B579A"/>
          <w:shd w:val="clear" w:color="auto" w:fill="E6E6E6"/>
        </w:rPr>
      </w:r>
      <w:r>
        <w:rPr>
          <w:noProof/>
          <w:color w:val="2B579A"/>
          <w:shd w:val="clear" w:color="auto" w:fill="E6E6E6"/>
        </w:rPr>
        <w:fldChar w:fldCharType="separate"/>
      </w:r>
      <w:r w:rsidR="007A0DF0">
        <w:rPr>
          <w:noProof/>
        </w:rPr>
        <w:t>101</w:t>
      </w:r>
      <w:r>
        <w:rPr>
          <w:noProof/>
          <w:color w:val="2B579A"/>
          <w:shd w:val="clear" w:color="auto" w:fill="E6E6E6"/>
        </w:rPr>
        <w:fldChar w:fldCharType="end"/>
      </w:r>
    </w:p>
    <w:p w14:paraId="4902F27D" w14:textId="0C55BAB8" w:rsidR="009530D0" w:rsidRDefault="009530D0">
      <w:pPr>
        <w:pStyle w:val="TOC1"/>
        <w:rPr>
          <w:rFonts w:asciiTheme="minorHAnsi" w:hAnsiTheme="minorHAnsi"/>
          <w:noProof/>
          <w:sz w:val="22"/>
          <w:szCs w:val="22"/>
        </w:rPr>
      </w:pPr>
      <w:r w:rsidRPr="000C0955">
        <w:rPr>
          <w:b/>
          <w:caps/>
          <w:noProof/>
          <w:color w:val="010000"/>
        </w:rPr>
        <w:t>Article 19</w:t>
      </w:r>
      <w:r w:rsidRPr="000C0955">
        <w:rPr>
          <w:b/>
          <w:noProof/>
        </w:rPr>
        <w:t xml:space="preserve"> MISCELLANEOUS</w:t>
      </w:r>
      <w:r>
        <w:rPr>
          <w:noProof/>
        </w:rPr>
        <w:tab/>
      </w:r>
      <w:r>
        <w:rPr>
          <w:noProof/>
          <w:color w:val="2B579A"/>
          <w:shd w:val="clear" w:color="auto" w:fill="E6E6E6"/>
        </w:rPr>
        <w:fldChar w:fldCharType="begin"/>
      </w:r>
      <w:r>
        <w:rPr>
          <w:noProof/>
        </w:rPr>
        <w:instrText xml:space="preserve"> PAGEREF _Toc77756497 \h </w:instrText>
      </w:r>
      <w:r>
        <w:rPr>
          <w:noProof/>
          <w:color w:val="2B579A"/>
          <w:shd w:val="clear" w:color="auto" w:fill="E6E6E6"/>
        </w:rPr>
      </w:r>
      <w:r>
        <w:rPr>
          <w:noProof/>
          <w:color w:val="2B579A"/>
          <w:shd w:val="clear" w:color="auto" w:fill="E6E6E6"/>
        </w:rPr>
        <w:fldChar w:fldCharType="separate"/>
      </w:r>
      <w:r w:rsidR="007A0DF0">
        <w:rPr>
          <w:noProof/>
        </w:rPr>
        <w:t>102</w:t>
      </w:r>
      <w:r>
        <w:rPr>
          <w:noProof/>
          <w:color w:val="2B579A"/>
          <w:shd w:val="clear" w:color="auto" w:fill="E6E6E6"/>
        </w:rPr>
        <w:fldChar w:fldCharType="end"/>
      </w:r>
    </w:p>
    <w:p w14:paraId="111D85C5" w14:textId="357CF3E8" w:rsidR="009530D0" w:rsidRDefault="009530D0">
      <w:pPr>
        <w:pStyle w:val="TOC2"/>
        <w:rPr>
          <w:rFonts w:asciiTheme="minorHAnsi" w:hAnsiTheme="minorHAnsi"/>
          <w:noProof/>
          <w:sz w:val="22"/>
          <w:szCs w:val="22"/>
        </w:rPr>
      </w:pPr>
      <w:r w:rsidRPr="000C0955">
        <w:rPr>
          <w:noProof/>
          <w:color w:val="010000"/>
          <w:specVanish/>
        </w:rPr>
        <w:t>19.1</w:t>
      </w:r>
      <w:r>
        <w:rPr>
          <w:rFonts w:asciiTheme="minorHAnsi" w:hAnsiTheme="minorHAnsi"/>
          <w:noProof/>
          <w:sz w:val="22"/>
          <w:szCs w:val="22"/>
        </w:rPr>
        <w:tab/>
      </w:r>
      <w:r w:rsidRPr="002C6444">
        <w:rPr>
          <w:u w:val="single"/>
        </w:rPr>
        <w:t>Notices</w:t>
      </w:r>
      <w:r>
        <w:rPr>
          <w:noProof/>
        </w:rPr>
        <w:tab/>
      </w:r>
      <w:r>
        <w:rPr>
          <w:noProof/>
          <w:color w:val="2B579A"/>
          <w:shd w:val="clear" w:color="auto" w:fill="E6E6E6"/>
        </w:rPr>
        <w:fldChar w:fldCharType="begin"/>
      </w:r>
      <w:r>
        <w:rPr>
          <w:noProof/>
        </w:rPr>
        <w:instrText xml:space="preserve"> PAGEREF _Toc77756498 \h </w:instrText>
      </w:r>
      <w:r>
        <w:rPr>
          <w:noProof/>
          <w:color w:val="2B579A"/>
          <w:shd w:val="clear" w:color="auto" w:fill="E6E6E6"/>
        </w:rPr>
      </w:r>
      <w:r>
        <w:rPr>
          <w:noProof/>
          <w:color w:val="2B579A"/>
          <w:shd w:val="clear" w:color="auto" w:fill="E6E6E6"/>
        </w:rPr>
        <w:fldChar w:fldCharType="separate"/>
      </w:r>
      <w:r w:rsidR="007A0DF0">
        <w:rPr>
          <w:noProof/>
        </w:rPr>
        <w:t>102</w:t>
      </w:r>
      <w:r>
        <w:rPr>
          <w:noProof/>
          <w:color w:val="2B579A"/>
          <w:shd w:val="clear" w:color="auto" w:fill="E6E6E6"/>
        </w:rPr>
        <w:fldChar w:fldCharType="end"/>
      </w:r>
    </w:p>
    <w:p w14:paraId="34A1A0AC" w14:textId="170BF6AE" w:rsidR="009530D0" w:rsidRDefault="009530D0">
      <w:pPr>
        <w:pStyle w:val="TOC2"/>
        <w:rPr>
          <w:rFonts w:asciiTheme="minorHAnsi" w:hAnsiTheme="minorHAnsi"/>
          <w:noProof/>
          <w:sz w:val="22"/>
          <w:szCs w:val="22"/>
        </w:rPr>
      </w:pPr>
      <w:r w:rsidRPr="000C0955">
        <w:rPr>
          <w:noProof/>
          <w:color w:val="010000"/>
          <w:specVanish/>
        </w:rPr>
        <w:t>19.2</w:t>
      </w:r>
      <w:r>
        <w:rPr>
          <w:rFonts w:asciiTheme="minorHAnsi" w:hAnsiTheme="minorHAnsi"/>
          <w:noProof/>
          <w:sz w:val="22"/>
          <w:szCs w:val="22"/>
        </w:rPr>
        <w:tab/>
      </w:r>
      <w:r w:rsidRPr="002C6444">
        <w:rPr>
          <w:u w:val="single"/>
        </w:rPr>
        <w:t>Survival</w:t>
      </w:r>
      <w:r>
        <w:rPr>
          <w:noProof/>
        </w:rPr>
        <w:tab/>
      </w:r>
      <w:r>
        <w:rPr>
          <w:noProof/>
          <w:color w:val="2B579A"/>
          <w:shd w:val="clear" w:color="auto" w:fill="E6E6E6"/>
        </w:rPr>
        <w:fldChar w:fldCharType="begin"/>
      </w:r>
      <w:r>
        <w:rPr>
          <w:noProof/>
        </w:rPr>
        <w:instrText xml:space="preserve"> PAGEREF _Toc77756499 \h </w:instrText>
      </w:r>
      <w:r>
        <w:rPr>
          <w:noProof/>
          <w:color w:val="2B579A"/>
          <w:shd w:val="clear" w:color="auto" w:fill="E6E6E6"/>
        </w:rPr>
      </w:r>
      <w:r>
        <w:rPr>
          <w:noProof/>
          <w:color w:val="2B579A"/>
          <w:shd w:val="clear" w:color="auto" w:fill="E6E6E6"/>
        </w:rPr>
        <w:fldChar w:fldCharType="separate"/>
      </w:r>
      <w:r w:rsidR="007A0DF0">
        <w:rPr>
          <w:noProof/>
        </w:rPr>
        <w:t>102</w:t>
      </w:r>
      <w:r>
        <w:rPr>
          <w:noProof/>
          <w:color w:val="2B579A"/>
          <w:shd w:val="clear" w:color="auto" w:fill="E6E6E6"/>
        </w:rPr>
        <w:fldChar w:fldCharType="end"/>
      </w:r>
    </w:p>
    <w:p w14:paraId="379DB29D" w14:textId="31FC3617" w:rsidR="009530D0" w:rsidRDefault="009530D0">
      <w:pPr>
        <w:pStyle w:val="TOC2"/>
        <w:rPr>
          <w:rFonts w:asciiTheme="minorHAnsi" w:hAnsiTheme="minorHAnsi"/>
          <w:noProof/>
          <w:sz w:val="22"/>
          <w:szCs w:val="22"/>
        </w:rPr>
      </w:pPr>
      <w:r w:rsidRPr="000C0955">
        <w:rPr>
          <w:noProof/>
          <w:color w:val="010000"/>
          <w:specVanish/>
        </w:rPr>
        <w:t>19.3</w:t>
      </w:r>
      <w:r>
        <w:rPr>
          <w:rFonts w:asciiTheme="minorHAnsi" w:hAnsiTheme="minorHAnsi"/>
          <w:noProof/>
          <w:sz w:val="22"/>
          <w:szCs w:val="22"/>
        </w:rPr>
        <w:tab/>
      </w:r>
      <w:r w:rsidRPr="002C6444">
        <w:rPr>
          <w:u w:val="single"/>
        </w:rPr>
        <w:t>Expenses</w:t>
      </w:r>
      <w:r>
        <w:rPr>
          <w:noProof/>
        </w:rPr>
        <w:tab/>
      </w:r>
      <w:r>
        <w:rPr>
          <w:noProof/>
          <w:color w:val="2B579A"/>
          <w:shd w:val="clear" w:color="auto" w:fill="E6E6E6"/>
        </w:rPr>
        <w:fldChar w:fldCharType="begin"/>
      </w:r>
      <w:r>
        <w:rPr>
          <w:noProof/>
        </w:rPr>
        <w:instrText xml:space="preserve"> PAGEREF _Toc77756500 \h </w:instrText>
      </w:r>
      <w:r>
        <w:rPr>
          <w:noProof/>
          <w:color w:val="2B579A"/>
          <w:shd w:val="clear" w:color="auto" w:fill="E6E6E6"/>
        </w:rPr>
      </w:r>
      <w:r>
        <w:rPr>
          <w:noProof/>
          <w:color w:val="2B579A"/>
          <w:shd w:val="clear" w:color="auto" w:fill="E6E6E6"/>
        </w:rPr>
        <w:fldChar w:fldCharType="separate"/>
      </w:r>
      <w:r w:rsidR="007A0DF0">
        <w:rPr>
          <w:noProof/>
        </w:rPr>
        <w:t>103</w:t>
      </w:r>
      <w:r>
        <w:rPr>
          <w:noProof/>
          <w:color w:val="2B579A"/>
          <w:shd w:val="clear" w:color="auto" w:fill="E6E6E6"/>
        </w:rPr>
        <w:fldChar w:fldCharType="end"/>
      </w:r>
    </w:p>
    <w:p w14:paraId="37D9F97E" w14:textId="18BC0B5F" w:rsidR="009530D0" w:rsidRDefault="009530D0">
      <w:pPr>
        <w:pStyle w:val="TOC2"/>
        <w:rPr>
          <w:rFonts w:asciiTheme="minorHAnsi" w:hAnsiTheme="minorHAnsi"/>
          <w:noProof/>
          <w:sz w:val="22"/>
          <w:szCs w:val="22"/>
        </w:rPr>
      </w:pPr>
      <w:r w:rsidRPr="000C0955">
        <w:rPr>
          <w:noProof/>
          <w:color w:val="010000"/>
          <w:specVanish/>
        </w:rPr>
        <w:t>19.4</w:t>
      </w:r>
      <w:r>
        <w:rPr>
          <w:rFonts w:asciiTheme="minorHAnsi" w:hAnsiTheme="minorHAnsi"/>
          <w:noProof/>
          <w:sz w:val="22"/>
          <w:szCs w:val="22"/>
        </w:rPr>
        <w:tab/>
      </w:r>
      <w:r w:rsidRPr="002C6444">
        <w:rPr>
          <w:u w:val="single"/>
        </w:rPr>
        <w:t>Assignment</w:t>
      </w:r>
      <w:r>
        <w:rPr>
          <w:noProof/>
        </w:rPr>
        <w:tab/>
      </w:r>
      <w:r>
        <w:rPr>
          <w:noProof/>
          <w:color w:val="2B579A"/>
          <w:shd w:val="clear" w:color="auto" w:fill="E6E6E6"/>
        </w:rPr>
        <w:fldChar w:fldCharType="begin"/>
      </w:r>
      <w:r>
        <w:rPr>
          <w:noProof/>
        </w:rPr>
        <w:instrText xml:space="preserve"> PAGEREF _Toc77756501 \h </w:instrText>
      </w:r>
      <w:r>
        <w:rPr>
          <w:noProof/>
          <w:color w:val="2B579A"/>
          <w:shd w:val="clear" w:color="auto" w:fill="E6E6E6"/>
        </w:rPr>
      </w:r>
      <w:r>
        <w:rPr>
          <w:noProof/>
          <w:color w:val="2B579A"/>
          <w:shd w:val="clear" w:color="auto" w:fill="E6E6E6"/>
        </w:rPr>
        <w:fldChar w:fldCharType="separate"/>
      </w:r>
      <w:r w:rsidR="007A0DF0">
        <w:rPr>
          <w:noProof/>
        </w:rPr>
        <w:t>103</w:t>
      </w:r>
      <w:r>
        <w:rPr>
          <w:noProof/>
          <w:color w:val="2B579A"/>
          <w:shd w:val="clear" w:color="auto" w:fill="E6E6E6"/>
        </w:rPr>
        <w:fldChar w:fldCharType="end"/>
      </w:r>
    </w:p>
    <w:p w14:paraId="4045230D" w14:textId="6BC588B6" w:rsidR="009530D0" w:rsidRDefault="009530D0">
      <w:pPr>
        <w:pStyle w:val="TOC2"/>
        <w:rPr>
          <w:rFonts w:asciiTheme="minorHAnsi" w:hAnsiTheme="minorHAnsi"/>
          <w:noProof/>
          <w:sz w:val="22"/>
          <w:szCs w:val="22"/>
        </w:rPr>
      </w:pPr>
      <w:r w:rsidRPr="000C0955">
        <w:rPr>
          <w:noProof/>
          <w:color w:val="010000"/>
          <w:specVanish/>
        </w:rPr>
        <w:t>19.5</w:t>
      </w:r>
      <w:r>
        <w:rPr>
          <w:rFonts w:asciiTheme="minorHAnsi" w:hAnsiTheme="minorHAnsi"/>
          <w:noProof/>
          <w:sz w:val="22"/>
          <w:szCs w:val="22"/>
        </w:rPr>
        <w:tab/>
      </w:r>
      <w:r w:rsidRPr="002C6444">
        <w:rPr>
          <w:u w:val="single"/>
        </w:rPr>
        <w:t>Buyer’s Right of First Refusal</w:t>
      </w:r>
      <w:r>
        <w:rPr>
          <w:noProof/>
        </w:rPr>
        <w:tab/>
      </w:r>
      <w:r>
        <w:rPr>
          <w:noProof/>
          <w:color w:val="2B579A"/>
          <w:shd w:val="clear" w:color="auto" w:fill="E6E6E6"/>
        </w:rPr>
        <w:fldChar w:fldCharType="begin"/>
      </w:r>
      <w:r>
        <w:rPr>
          <w:noProof/>
        </w:rPr>
        <w:instrText xml:space="preserve"> PAGEREF _Toc77756502 \h </w:instrText>
      </w:r>
      <w:r>
        <w:rPr>
          <w:noProof/>
          <w:color w:val="2B579A"/>
          <w:shd w:val="clear" w:color="auto" w:fill="E6E6E6"/>
        </w:rPr>
      </w:r>
      <w:r>
        <w:rPr>
          <w:noProof/>
          <w:color w:val="2B579A"/>
          <w:shd w:val="clear" w:color="auto" w:fill="E6E6E6"/>
        </w:rPr>
        <w:fldChar w:fldCharType="separate"/>
      </w:r>
      <w:r w:rsidR="007A0DF0">
        <w:rPr>
          <w:noProof/>
        </w:rPr>
        <w:t>105</w:t>
      </w:r>
      <w:r>
        <w:rPr>
          <w:noProof/>
          <w:color w:val="2B579A"/>
          <w:shd w:val="clear" w:color="auto" w:fill="E6E6E6"/>
        </w:rPr>
        <w:fldChar w:fldCharType="end"/>
      </w:r>
    </w:p>
    <w:p w14:paraId="375E801E" w14:textId="5EDD9A3A" w:rsidR="009530D0" w:rsidRDefault="009530D0">
      <w:pPr>
        <w:pStyle w:val="TOC2"/>
        <w:rPr>
          <w:rFonts w:asciiTheme="minorHAnsi" w:hAnsiTheme="minorHAnsi"/>
          <w:noProof/>
          <w:sz w:val="22"/>
          <w:szCs w:val="22"/>
        </w:rPr>
      </w:pPr>
      <w:r w:rsidRPr="000C0955">
        <w:rPr>
          <w:noProof/>
          <w:color w:val="010000"/>
          <w:specVanish/>
        </w:rPr>
        <w:t>19.6</w:t>
      </w:r>
      <w:r>
        <w:rPr>
          <w:rFonts w:asciiTheme="minorHAnsi" w:hAnsiTheme="minorHAnsi"/>
          <w:noProof/>
          <w:sz w:val="22"/>
          <w:szCs w:val="22"/>
        </w:rPr>
        <w:tab/>
      </w:r>
      <w:r w:rsidRPr="002C6444">
        <w:rPr>
          <w:u w:val="single"/>
        </w:rPr>
        <w:t>Other Transfer Restrictions</w:t>
      </w:r>
      <w:r>
        <w:rPr>
          <w:noProof/>
        </w:rPr>
        <w:tab/>
      </w:r>
      <w:r>
        <w:rPr>
          <w:noProof/>
          <w:color w:val="2B579A"/>
          <w:shd w:val="clear" w:color="auto" w:fill="E6E6E6"/>
        </w:rPr>
        <w:fldChar w:fldCharType="begin"/>
      </w:r>
      <w:r>
        <w:rPr>
          <w:noProof/>
        </w:rPr>
        <w:instrText xml:space="preserve"> PAGEREF _Toc77756503 \h </w:instrText>
      </w:r>
      <w:r>
        <w:rPr>
          <w:noProof/>
          <w:color w:val="2B579A"/>
          <w:shd w:val="clear" w:color="auto" w:fill="E6E6E6"/>
        </w:rPr>
      </w:r>
      <w:r>
        <w:rPr>
          <w:noProof/>
          <w:color w:val="2B579A"/>
          <w:shd w:val="clear" w:color="auto" w:fill="E6E6E6"/>
        </w:rPr>
        <w:fldChar w:fldCharType="separate"/>
      </w:r>
      <w:r w:rsidR="007A0DF0">
        <w:rPr>
          <w:noProof/>
        </w:rPr>
        <w:t>106</w:t>
      </w:r>
      <w:r>
        <w:rPr>
          <w:noProof/>
          <w:color w:val="2B579A"/>
          <w:shd w:val="clear" w:color="auto" w:fill="E6E6E6"/>
        </w:rPr>
        <w:fldChar w:fldCharType="end"/>
      </w:r>
    </w:p>
    <w:p w14:paraId="3F65C2EF" w14:textId="25A9B4B8" w:rsidR="009530D0" w:rsidRDefault="009530D0">
      <w:pPr>
        <w:pStyle w:val="TOC2"/>
        <w:rPr>
          <w:rFonts w:asciiTheme="minorHAnsi" w:hAnsiTheme="minorHAnsi"/>
          <w:noProof/>
          <w:sz w:val="22"/>
          <w:szCs w:val="22"/>
        </w:rPr>
      </w:pPr>
      <w:r w:rsidRPr="000C0955">
        <w:rPr>
          <w:noProof/>
          <w:color w:val="010000"/>
          <w:specVanish/>
        </w:rPr>
        <w:t>19.7</w:t>
      </w:r>
      <w:r>
        <w:rPr>
          <w:rFonts w:asciiTheme="minorHAnsi" w:hAnsiTheme="minorHAnsi"/>
          <w:noProof/>
          <w:sz w:val="22"/>
          <w:szCs w:val="22"/>
        </w:rPr>
        <w:tab/>
      </w:r>
      <w:r w:rsidRPr="002C6444">
        <w:rPr>
          <w:u w:val="single"/>
        </w:rPr>
        <w:t>No Third-Party Beneficiaries</w:t>
      </w:r>
      <w:r>
        <w:rPr>
          <w:noProof/>
        </w:rPr>
        <w:tab/>
      </w:r>
      <w:r>
        <w:rPr>
          <w:noProof/>
          <w:color w:val="2B579A"/>
          <w:shd w:val="clear" w:color="auto" w:fill="E6E6E6"/>
        </w:rPr>
        <w:fldChar w:fldCharType="begin"/>
      </w:r>
      <w:r>
        <w:rPr>
          <w:noProof/>
        </w:rPr>
        <w:instrText xml:space="preserve"> PAGEREF _Toc77756504 \h </w:instrText>
      </w:r>
      <w:r>
        <w:rPr>
          <w:noProof/>
          <w:color w:val="2B579A"/>
          <w:shd w:val="clear" w:color="auto" w:fill="E6E6E6"/>
        </w:rPr>
      </w:r>
      <w:r>
        <w:rPr>
          <w:noProof/>
          <w:color w:val="2B579A"/>
          <w:shd w:val="clear" w:color="auto" w:fill="E6E6E6"/>
        </w:rPr>
        <w:fldChar w:fldCharType="separate"/>
      </w:r>
      <w:r w:rsidR="007A0DF0">
        <w:rPr>
          <w:noProof/>
        </w:rPr>
        <w:t>106</w:t>
      </w:r>
      <w:r>
        <w:rPr>
          <w:noProof/>
          <w:color w:val="2B579A"/>
          <w:shd w:val="clear" w:color="auto" w:fill="E6E6E6"/>
        </w:rPr>
        <w:fldChar w:fldCharType="end"/>
      </w:r>
    </w:p>
    <w:p w14:paraId="3DF421F7" w14:textId="1BFE94EE" w:rsidR="009530D0" w:rsidRDefault="009530D0">
      <w:pPr>
        <w:pStyle w:val="TOC2"/>
        <w:rPr>
          <w:rFonts w:asciiTheme="minorHAnsi" w:hAnsiTheme="minorHAnsi"/>
          <w:noProof/>
          <w:sz w:val="22"/>
          <w:szCs w:val="22"/>
        </w:rPr>
      </w:pPr>
      <w:r w:rsidRPr="000C0955">
        <w:rPr>
          <w:noProof/>
          <w:color w:val="010000"/>
          <w:specVanish/>
        </w:rPr>
        <w:t>19.8</w:t>
      </w:r>
      <w:r>
        <w:rPr>
          <w:rFonts w:asciiTheme="minorHAnsi" w:hAnsiTheme="minorHAnsi"/>
          <w:noProof/>
          <w:sz w:val="22"/>
          <w:szCs w:val="22"/>
        </w:rPr>
        <w:tab/>
      </w:r>
      <w:r w:rsidRPr="002C6444">
        <w:rPr>
          <w:u w:val="single"/>
        </w:rPr>
        <w:t>Waiver</w:t>
      </w:r>
      <w:r>
        <w:rPr>
          <w:noProof/>
        </w:rPr>
        <w:tab/>
      </w:r>
      <w:r>
        <w:rPr>
          <w:noProof/>
          <w:color w:val="2B579A"/>
          <w:shd w:val="clear" w:color="auto" w:fill="E6E6E6"/>
        </w:rPr>
        <w:fldChar w:fldCharType="begin"/>
      </w:r>
      <w:r>
        <w:rPr>
          <w:noProof/>
        </w:rPr>
        <w:instrText xml:space="preserve"> PAGEREF _Toc77756505 \h </w:instrText>
      </w:r>
      <w:r>
        <w:rPr>
          <w:noProof/>
          <w:color w:val="2B579A"/>
          <w:shd w:val="clear" w:color="auto" w:fill="E6E6E6"/>
        </w:rPr>
      </w:r>
      <w:r>
        <w:rPr>
          <w:noProof/>
          <w:color w:val="2B579A"/>
          <w:shd w:val="clear" w:color="auto" w:fill="E6E6E6"/>
        </w:rPr>
        <w:fldChar w:fldCharType="separate"/>
      </w:r>
      <w:r w:rsidR="007A0DF0">
        <w:rPr>
          <w:noProof/>
        </w:rPr>
        <w:t>106</w:t>
      </w:r>
      <w:r>
        <w:rPr>
          <w:noProof/>
          <w:color w:val="2B579A"/>
          <w:shd w:val="clear" w:color="auto" w:fill="E6E6E6"/>
        </w:rPr>
        <w:fldChar w:fldCharType="end"/>
      </w:r>
    </w:p>
    <w:p w14:paraId="59C7E416" w14:textId="03214C97" w:rsidR="009530D0" w:rsidRDefault="009530D0">
      <w:pPr>
        <w:pStyle w:val="TOC2"/>
        <w:rPr>
          <w:rFonts w:asciiTheme="minorHAnsi" w:hAnsiTheme="minorHAnsi"/>
          <w:noProof/>
          <w:sz w:val="22"/>
          <w:szCs w:val="22"/>
        </w:rPr>
      </w:pPr>
      <w:r w:rsidRPr="000C0955">
        <w:rPr>
          <w:noProof/>
          <w:color w:val="010000"/>
          <w:specVanish/>
        </w:rPr>
        <w:t>19.9</w:t>
      </w:r>
      <w:r>
        <w:rPr>
          <w:rFonts w:asciiTheme="minorHAnsi" w:hAnsiTheme="minorHAnsi"/>
          <w:noProof/>
          <w:sz w:val="22"/>
          <w:szCs w:val="22"/>
        </w:rPr>
        <w:tab/>
      </w:r>
      <w:r w:rsidRPr="002C6444">
        <w:rPr>
          <w:u w:val="single"/>
        </w:rPr>
        <w:t>Choice of Law</w:t>
      </w:r>
      <w:r>
        <w:rPr>
          <w:noProof/>
        </w:rPr>
        <w:tab/>
      </w:r>
      <w:r>
        <w:rPr>
          <w:noProof/>
          <w:color w:val="2B579A"/>
          <w:shd w:val="clear" w:color="auto" w:fill="E6E6E6"/>
        </w:rPr>
        <w:fldChar w:fldCharType="begin"/>
      </w:r>
      <w:r>
        <w:rPr>
          <w:noProof/>
        </w:rPr>
        <w:instrText xml:space="preserve"> PAGEREF _Toc77756506 \h </w:instrText>
      </w:r>
      <w:r>
        <w:rPr>
          <w:noProof/>
          <w:color w:val="2B579A"/>
          <w:shd w:val="clear" w:color="auto" w:fill="E6E6E6"/>
        </w:rPr>
      </w:r>
      <w:r>
        <w:rPr>
          <w:noProof/>
          <w:color w:val="2B579A"/>
          <w:shd w:val="clear" w:color="auto" w:fill="E6E6E6"/>
        </w:rPr>
        <w:fldChar w:fldCharType="separate"/>
      </w:r>
      <w:r w:rsidR="007A0DF0">
        <w:rPr>
          <w:noProof/>
        </w:rPr>
        <w:t>107</w:t>
      </w:r>
      <w:r>
        <w:rPr>
          <w:noProof/>
          <w:color w:val="2B579A"/>
          <w:shd w:val="clear" w:color="auto" w:fill="E6E6E6"/>
        </w:rPr>
        <w:fldChar w:fldCharType="end"/>
      </w:r>
    </w:p>
    <w:p w14:paraId="6485F449" w14:textId="71351ABE" w:rsidR="009530D0" w:rsidRDefault="009530D0">
      <w:pPr>
        <w:pStyle w:val="TOC2"/>
        <w:rPr>
          <w:rFonts w:asciiTheme="minorHAnsi" w:hAnsiTheme="minorHAnsi"/>
          <w:noProof/>
          <w:sz w:val="22"/>
          <w:szCs w:val="22"/>
        </w:rPr>
      </w:pPr>
      <w:r w:rsidRPr="000C0955">
        <w:rPr>
          <w:noProof/>
          <w:color w:val="010000"/>
          <w:specVanish/>
        </w:rPr>
        <w:t>19.10</w:t>
      </w:r>
      <w:r>
        <w:rPr>
          <w:rFonts w:asciiTheme="minorHAnsi" w:hAnsiTheme="minorHAnsi"/>
          <w:noProof/>
          <w:sz w:val="22"/>
          <w:szCs w:val="22"/>
        </w:rPr>
        <w:tab/>
      </w:r>
      <w:r w:rsidRPr="002C6444">
        <w:rPr>
          <w:u w:val="single"/>
        </w:rPr>
        <w:t>Submission to Jurisdiction; Waiver of Jury Trial</w:t>
      </w:r>
      <w:r>
        <w:rPr>
          <w:noProof/>
        </w:rPr>
        <w:tab/>
      </w:r>
      <w:r>
        <w:rPr>
          <w:noProof/>
          <w:color w:val="2B579A"/>
          <w:shd w:val="clear" w:color="auto" w:fill="E6E6E6"/>
        </w:rPr>
        <w:fldChar w:fldCharType="begin"/>
      </w:r>
      <w:r>
        <w:rPr>
          <w:noProof/>
        </w:rPr>
        <w:instrText xml:space="preserve"> PAGEREF _Toc77756507 \h </w:instrText>
      </w:r>
      <w:r>
        <w:rPr>
          <w:noProof/>
          <w:color w:val="2B579A"/>
          <w:shd w:val="clear" w:color="auto" w:fill="E6E6E6"/>
        </w:rPr>
      </w:r>
      <w:r>
        <w:rPr>
          <w:noProof/>
          <w:color w:val="2B579A"/>
          <w:shd w:val="clear" w:color="auto" w:fill="E6E6E6"/>
        </w:rPr>
        <w:fldChar w:fldCharType="separate"/>
      </w:r>
      <w:r w:rsidR="007A0DF0">
        <w:rPr>
          <w:noProof/>
        </w:rPr>
        <w:t>107</w:t>
      </w:r>
      <w:r>
        <w:rPr>
          <w:noProof/>
          <w:color w:val="2B579A"/>
          <w:shd w:val="clear" w:color="auto" w:fill="E6E6E6"/>
        </w:rPr>
        <w:fldChar w:fldCharType="end"/>
      </w:r>
    </w:p>
    <w:p w14:paraId="01F97BA0" w14:textId="1E088182" w:rsidR="009530D0" w:rsidRDefault="009530D0">
      <w:pPr>
        <w:pStyle w:val="TOC2"/>
        <w:rPr>
          <w:rFonts w:asciiTheme="minorHAnsi" w:hAnsiTheme="minorHAnsi"/>
          <w:noProof/>
          <w:sz w:val="22"/>
          <w:szCs w:val="22"/>
        </w:rPr>
      </w:pPr>
      <w:r w:rsidRPr="000C0955">
        <w:rPr>
          <w:noProof/>
          <w:color w:val="010000"/>
          <w:specVanish/>
        </w:rPr>
        <w:t>19.11</w:t>
      </w:r>
      <w:r>
        <w:rPr>
          <w:rFonts w:asciiTheme="minorHAnsi" w:hAnsiTheme="minorHAnsi"/>
          <w:noProof/>
          <w:sz w:val="22"/>
          <w:szCs w:val="22"/>
        </w:rPr>
        <w:tab/>
      </w:r>
      <w:r w:rsidRPr="002C6444">
        <w:rPr>
          <w:u w:val="single"/>
        </w:rPr>
        <w:t>Successors and Assigns</w:t>
      </w:r>
      <w:r>
        <w:rPr>
          <w:noProof/>
        </w:rPr>
        <w:tab/>
      </w:r>
      <w:r>
        <w:rPr>
          <w:noProof/>
          <w:color w:val="2B579A"/>
          <w:shd w:val="clear" w:color="auto" w:fill="E6E6E6"/>
        </w:rPr>
        <w:fldChar w:fldCharType="begin"/>
      </w:r>
      <w:r>
        <w:rPr>
          <w:noProof/>
        </w:rPr>
        <w:instrText xml:space="preserve"> PAGEREF _Toc77756508 \h </w:instrText>
      </w:r>
      <w:r>
        <w:rPr>
          <w:noProof/>
          <w:color w:val="2B579A"/>
          <w:shd w:val="clear" w:color="auto" w:fill="E6E6E6"/>
        </w:rPr>
      </w:r>
      <w:r>
        <w:rPr>
          <w:noProof/>
          <w:color w:val="2B579A"/>
          <w:shd w:val="clear" w:color="auto" w:fill="E6E6E6"/>
        </w:rPr>
        <w:fldChar w:fldCharType="separate"/>
      </w:r>
      <w:r w:rsidR="007A0DF0">
        <w:rPr>
          <w:noProof/>
        </w:rPr>
        <w:t>107</w:t>
      </w:r>
      <w:r>
        <w:rPr>
          <w:noProof/>
          <w:color w:val="2B579A"/>
          <w:shd w:val="clear" w:color="auto" w:fill="E6E6E6"/>
        </w:rPr>
        <w:fldChar w:fldCharType="end"/>
      </w:r>
    </w:p>
    <w:p w14:paraId="5B085A34" w14:textId="57C1E81F" w:rsidR="009530D0" w:rsidRDefault="009530D0">
      <w:pPr>
        <w:pStyle w:val="TOC2"/>
        <w:rPr>
          <w:rFonts w:asciiTheme="minorHAnsi" w:hAnsiTheme="minorHAnsi"/>
          <w:noProof/>
          <w:sz w:val="22"/>
          <w:szCs w:val="22"/>
        </w:rPr>
      </w:pPr>
      <w:r w:rsidRPr="000C0955">
        <w:rPr>
          <w:noProof/>
          <w:color w:val="010000"/>
          <w:specVanish/>
        </w:rPr>
        <w:t>19.12</w:t>
      </w:r>
      <w:r>
        <w:rPr>
          <w:rFonts w:asciiTheme="minorHAnsi" w:hAnsiTheme="minorHAnsi"/>
          <w:noProof/>
          <w:sz w:val="22"/>
          <w:szCs w:val="22"/>
        </w:rPr>
        <w:tab/>
      </w:r>
      <w:r w:rsidRPr="002C6444">
        <w:rPr>
          <w:u w:val="single"/>
        </w:rPr>
        <w:t>Counterparts</w:t>
      </w:r>
      <w:r>
        <w:rPr>
          <w:noProof/>
        </w:rPr>
        <w:tab/>
      </w:r>
      <w:r>
        <w:rPr>
          <w:noProof/>
          <w:color w:val="2B579A"/>
          <w:shd w:val="clear" w:color="auto" w:fill="E6E6E6"/>
        </w:rPr>
        <w:fldChar w:fldCharType="begin"/>
      </w:r>
      <w:r>
        <w:rPr>
          <w:noProof/>
        </w:rPr>
        <w:instrText xml:space="preserve"> PAGEREF _Toc77756509 \h </w:instrText>
      </w:r>
      <w:r>
        <w:rPr>
          <w:noProof/>
          <w:color w:val="2B579A"/>
          <w:shd w:val="clear" w:color="auto" w:fill="E6E6E6"/>
        </w:rPr>
      </w:r>
      <w:r>
        <w:rPr>
          <w:noProof/>
          <w:color w:val="2B579A"/>
          <w:shd w:val="clear" w:color="auto" w:fill="E6E6E6"/>
        </w:rPr>
        <w:fldChar w:fldCharType="separate"/>
      </w:r>
      <w:r w:rsidR="007A0DF0">
        <w:rPr>
          <w:noProof/>
        </w:rPr>
        <w:t>107</w:t>
      </w:r>
      <w:r>
        <w:rPr>
          <w:noProof/>
          <w:color w:val="2B579A"/>
          <w:shd w:val="clear" w:color="auto" w:fill="E6E6E6"/>
        </w:rPr>
        <w:fldChar w:fldCharType="end"/>
      </w:r>
    </w:p>
    <w:p w14:paraId="6A7955C1" w14:textId="32F7C929" w:rsidR="009530D0" w:rsidRDefault="009530D0">
      <w:pPr>
        <w:pStyle w:val="TOC2"/>
        <w:rPr>
          <w:rFonts w:asciiTheme="minorHAnsi" w:hAnsiTheme="minorHAnsi"/>
          <w:noProof/>
          <w:sz w:val="22"/>
          <w:szCs w:val="22"/>
        </w:rPr>
      </w:pPr>
      <w:r w:rsidRPr="000C0955">
        <w:rPr>
          <w:noProof/>
          <w:color w:val="010000"/>
          <w:specVanish/>
        </w:rPr>
        <w:lastRenderedPageBreak/>
        <w:t>19.13</w:t>
      </w:r>
      <w:r>
        <w:rPr>
          <w:rFonts w:asciiTheme="minorHAnsi" w:hAnsiTheme="minorHAnsi"/>
          <w:noProof/>
          <w:sz w:val="22"/>
          <w:szCs w:val="22"/>
        </w:rPr>
        <w:tab/>
      </w:r>
      <w:r w:rsidRPr="002C6444">
        <w:rPr>
          <w:u w:val="single"/>
        </w:rPr>
        <w:t>Confidentiality</w:t>
      </w:r>
      <w:r>
        <w:rPr>
          <w:noProof/>
        </w:rPr>
        <w:tab/>
      </w:r>
      <w:r>
        <w:rPr>
          <w:noProof/>
          <w:color w:val="2B579A"/>
          <w:shd w:val="clear" w:color="auto" w:fill="E6E6E6"/>
        </w:rPr>
        <w:fldChar w:fldCharType="begin"/>
      </w:r>
      <w:r>
        <w:rPr>
          <w:noProof/>
        </w:rPr>
        <w:instrText xml:space="preserve"> PAGEREF _Toc77756510 \h </w:instrText>
      </w:r>
      <w:r>
        <w:rPr>
          <w:noProof/>
          <w:color w:val="2B579A"/>
          <w:shd w:val="clear" w:color="auto" w:fill="E6E6E6"/>
        </w:rPr>
      </w:r>
      <w:r>
        <w:rPr>
          <w:noProof/>
          <w:color w:val="2B579A"/>
          <w:shd w:val="clear" w:color="auto" w:fill="E6E6E6"/>
        </w:rPr>
        <w:fldChar w:fldCharType="separate"/>
      </w:r>
      <w:r w:rsidR="007A0DF0">
        <w:rPr>
          <w:noProof/>
        </w:rPr>
        <w:t>108</w:t>
      </w:r>
      <w:r>
        <w:rPr>
          <w:noProof/>
          <w:color w:val="2B579A"/>
          <w:shd w:val="clear" w:color="auto" w:fill="E6E6E6"/>
        </w:rPr>
        <w:fldChar w:fldCharType="end"/>
      </w:r>
    </w:p>
    <w:p w14:paraId="4BDBCE4A" w14:textId="296DE63E" w:rsidR="009530D0" w:rsidRDefault="009530D0">
      <w:pPr>
        <w:pStyle w:val="TOC2"/>
        <w:rPr>
          <w:rFonts w:asciiTheme="minorHAnsi" w:hAnsiTheme="minorHAnsi"/>
          <w:noProof/>
          <w:sz w:val="22"/>
          <w:szCs w:val="22"/>
        </w:rPr>
      </w:pPr>
      <w:r w:rsidRPr="000C0955">
        <w:rPr>
          <w:noProof/>
          <w:color w:val="010000"/>
          <w:specVanish/>
        </w:rPr>
        <w:t>19.14</w:t>
      </w:r>
      <w:r>
        <w:rPr>
          <w:rFonts w:asciiTheme="minorHAnsi" w:hAnsiTheme="minorHAnsi"/>
          <w:noProof/>
          <w:sz w:val="22"/>
          <w:szCs w:val="22"/>
        </w:rPr>
        <w:tab/>
      </w:r>
      <w:r w:rsidRPr="002C6444">
        <w:rPr>
          <w:u w:val="single"/>
        </w:rPr>
        <w:t>Entire Agreement</w:t>
      </w:r>
      <w:r>
        <w:rPr>
          <w:noProof/>
        </w:rPr>
        <w:tab/>
      </w:r>
      <w:r>
        <w:rPr>
          <w:noProof/>
          <w:color w:val="2B579A"/>
          <w:shd w:val="clear" w:color="auto" w:fill="E6E6E6"/>
        </w:rPr>
        <w:fldChar w:fldCharType="begin"/>
      </w:r>
      <w:r>
        <w:rPr>
          <w:noProof/>
        </w:rPr>
        <w:instrText xml:space="preserve"> PAGEREF _Toc77756511 \h </w:instrText>
      </w:r>
      <w:r>
        <w:rPr>
          <w:noProof/>
          <w:color w:val="2B579A"/>
          <w:shd w:val="clear" w:color="auto" w:fill="E6E6E6"/>
        </w:rPr>
      </w:r>
      <w:r>
        <w:rPr>
          <w:noProof/>
          <w:color w:val="2B579A"/>
          <w:shd w:val="clear" w:color="auto" w:fill="E6E6E6"/>
        </w:rPr>
        <w:fldChar w:fldCharType="separate"/>
      </w:r>
      <w:r w:rsidR="007A0DF0">
        <w:rPr>
          <w:noProof/>
        </w:rPr>
        <w:t>108</w:t>
      </w:r>
      <w:r>
        <w:rPr>
          <w:noProof/>
          <w:color w:val="2B579A"/>
          <w:shd w:val="clear" w:color="auto" w:fill="E6E6E6"/>
        </w:rPr>
        <w:fldChar w:fldCharType="end"/>
      </w:r>
    </w:p>
    <w:p w14:paraId="4A85CC6B" w14:textId="7F19D104" w:rsidR="009530D0" w:rsidRDefault="009530D0">
      <w:pPr>
        <w:pStyle w:val="TOC2"/>
        <w:rPr>
          <w:rFonts w:asciiTheme="minorHAnsi" w:hAnsiTheme="minorHAnsi"/>
          <w:noProof/>
          <w:sz w:val="22"/>
          <w:szCs w:val="22"/>
        </w:rPr>
      </w:pPr>
      <w:r w:rsidRPr="000C0955">
        <w:rPr>
          <w:noProof/>
          <w:color w:val="010000"/>
          <w:specVanish/>
        </w:rPr>
        <w:t>19.15</w:t>
      </w:r>
      <w:r>
        <w:rPr>
          <w:rFonts w:asciiTheme="minorHAnsi" w:hAnsiTheme="minorHAnsi"/>
          <w:noProof/>
          <w:sz w:val="22"/>
          <w:szCs w:val="22"/>
        </w:rPr>
        <w:tab/>
      </w:r>
      <w:r w:rsidRPr="002C6444">
        <w:rPr>
          <w:u w:val="single"/>
        </w:rPr>
        <w:t>Severability</w:t>
      </w:r>
      <w:r>
        <w:rPr>
          <w:noProof/>
        </w:rPr>
        <w:tab/>
      </w:r>
      <w:r>
        <w:rPr>
          <w:noProof/>
          <w:color w:val="2B579A"/>
          <w:shd w:val="clear" w:color="auto" w:fill="E6E6E6"/>
        </w:rPr>
        <w:fldChar w:fldCharType="begin"/>
      </w:r>
      <w:r>
        <w:rPr>
          <w:noProof/>
        </w:rPr>
        <w:instrText xml:space="preserve"> PAGEREF _Toc77756512 \h </w:instrText>
      </w:r>
      <w:r>
        <w:rPr>
          <w:noProof/>
          <w:color w:val="2B579A"/>
          <w:shd w:val="clear" w:color="auto" w:fill="E6E6E6"/>
        </w:rPr>
      </w:r>
      <w:r>
        <w:rPr>
          <w:noProof/>
          <w:color w:val="2B579A"/>
          <w:shd w:val="clear" w:color="auto" w:fill="E6E6E6"/>
        </w:rPr>
        <w:fldChar w:fldCharType="separate"/>
      </w:r>
      <w:r w:rsidR="007A0DF0">
        <w:rPr>
          <w:noProof/>
        </w:rPr>
        <w:t>108</w:t>
      </w:r>
      <w:r>
        <w:rPr>
          <w:noProof/>
          <w:color w:val="2B579A"/>
          <w:shd w:val="clear" w:color="auto" w:fill="E6E6E6"/>
        </w:rPr>
        <w:fldChar w:fldCharType="end"/>
      </w:r>
    </w:p>
    <w:p w14:paraId="09FFEF0E" w14:textId="3B1FC6A5" w:rsidR="009530D0" w:rsidRDefault="009530D0">
      <w:pPr>
        <w:pStyle w:val="TOC2"/>
        <w:rPr>
          <w:rFonts w:asciiTheme="minorHAnsi" w:hAnsiTheme="minorHAnsi"/>
          <w:noProof/>
          <w:sz w:val="22"/>
          <w:szCs w:val="22"/>
        </w:rPr>
      </w:pPr>
      <w:r w:rsidRPr="000C0955">
        <w:rPr>
          <w:noProof/>
          <w:color w:val="010000"/>
          <w:specVanish/>
        </w:rPr>
        <w:t>19.16</w:t>
      </w:r>
      <w:r>
        <w:rPr>
          <w:rFonts w:asciiTheme="minorHAnsi" w:hAnsiTheme="minorHAnsi"/>
          <w:noProof/>
          <w:sz w:val="22"/>
          <w:szCs w:val="22"/>
        </w:rPr>
        <w:tab/>
      </w:r>
      <w:r w:rsidRPr="002C6444">
        <w:rPr>
          <w:u w:val="single"/>
        </w:rPr>
        <w:t>Amendment</w:t>
      </w:r>
      <w:r>
        <w:rPr>
          <w:noProof/>
        </w:rPr>
        <w:tab/>
      </w:r>
      <w:r>
        <w:rPr>
          <w:noProof/>
          <w:color w:val="2B579A"/>
          <w:shd w:val="clear" w:color="auto" w:fill="E6E6E6"/>
        </w:rPr>
        <w:fldChar w:fldCharType="begin"/>
      </w:r>
      <w:r>
        <w:rPr>
          <w:noProof/>
        </w:rPr>
        <w:instrText xml:space="preserve"> PAGEREF _Toc77756513 \h </w:instrText>
      </w:r>
      <w:r>
        <w:rPr>
          <w:noProof/>
          <w:color w:val="2B579A"/>
          <w:shd w:val="clear" w:color="auto" w:fill="E6E6E6"/>
        </w:rPr>
      </w:r>
      <w:r>
        <w:rPr>
          <w:noProof/>
          <w:color w:val="2B579A"/>
          <w:shd w:val="clear" w:color="auto" w:fill="E6E6E6"/>
        </w:rPr>
        <w:fldChar w:fldCharType="separate"/>
      </w:r>
      <w:r w:rsidR="007A0DF0">
        <w:rPr>
          <w:noProof/>
        </w:rPr>
        <w:t>108</w:t>
      </w:r>
      <w:r>
        <w:rPr>
          <w:noProof/>
          <w:color w:val="2B579A"/>
          <w:shd w:val="clear" w:color="auto" w:fill="E6E6E6"/>
        </w:rPr>
        <w:fldChar w:fldCharType="end"/>
      </w:r>
    </w:p>
    <w:p w14:paraId="3A8298D2" w14:textId="24C6DE39" w:rsidR="009530D0" w:rsidRDefault="009530D0">
      <w:pPr>
        <w:pStyle w:val="TOC2"/>
        <w:rPr>
          <w:rFonts w:asciiTheme="minorHAnsi" w:hAnsiTheme="minorHAnsi"/>
          <w:noProof/>
          <w:sz w:val="22"/>
          <w:szCs w:val="22"/>
        </w:rPr>
      </w:pPr>
      <w:r w:rsidRPr="000C0955">
        <w:rPr>
          <w:noProof/>
          <w:color w:val="010000"/>
          <w:specVanish/>
        </w:rPr>
        <w:t>19.17</w:t>
      </w:r>
      <w:r>
        <w:rPr>
          <w:rFonts w:asciiTheme="minorHAnsi" w:hAnsiTheme="minorHAnsi"/>
          <w:noProof/>
          <w:sz w:val="22"/>
          <w:szCs w:val="22"/>
        </w:rPr>
        <w:tab/>
      </w:r>
      <w:r w:rsidRPr="002C6444">
        <w:rPr>
          <w:u w:val="single"/>
        </w:rPr>
        <w:t>No Challenge</w:t>
      </w:r>
      <w:r>
        <w:rPr>
          <w:noProof/>
        </w:rPr>
        <w:tab/>
      </w:r>
      <w:r>
        <w:rPr>
          <w:noProof/>
          <w:color w:val="2B579A"/>
          <w:shd w:val="clear" w:color="auto" w:fill="E6E6E6"/>
        </w:rPr>
        <w:fldChar w:fldCharType="begin"/>
      </w:r>
      <w:r>
        <w:rPr>
          <w:noProof/>
        </w:rPr>
        <w:instrText xml:space="preserve"> PAGEREF _Toc77756514 \h </w:instrText>
      </w:r>
      <w:r>
        <w:rPr>
          <w:noProof/>
          <w:color w:val="2B579A"/>
          <w:shd w:val="clear" w:color="auto" w:fill="E6E6E6"/>
        </w:rPr>
      </w:r>
      <w:r>
        <w:rPr>
          <w:noProof/>
          <w:color w:val="2B579A"/>
          <w:shd w:val="clear" w:color="auto" w:fill="E6E6E6"/>
        </w:rPr>
        <w:fldChar w:fldCharType="separate"/>
      </w:r>
      <w:r w:rsidR="007A0DF0">
        <w:rPr>
          <w:noProof/>
        </w:rPr>
        <w:t>108</w:t>
      </w:r>
      <w:r>
        <w:rPr>
          <w:noProof/>
          <w:color w:val="2B579A"/>
          <w:shd w:val="clear" w:color="auto" w:fill="E6E6E6"/>
        </w:rPr>
        <w:fldChar w:fldCharType="end"/>
      </w:r>
    </w:p>
    <w:p w14:paraId="3F2D74A0" w14:textId="6D0C909D" w:rsidR="009530D0" w:rsidRDefault="009530D0">
      <w:pPr>
        <w:pStyle w:val="TOC2"/>
        <w:rPr>
          <w:rFonts w:asciiTheme="minorHAnsi" w:hAnsiTheme="minorHAnsi"/>
          <w:noProof/>
          <w:sz w:val="22"/>
          <w:szCs w:val="22"/>
        </w:rPr>
      </w:pPr>
      <w:r w:rsidRPr="000C0955">
        <w:rPr>
          <w:noProof/>
          <w:color w:val="010000"/>
          <w:specVanish/>
        </w:rPr>
        <w:t>19.18</w:t>
      </w:r>
      <w:r>
        <w:rPr>
          <w:rFonts w:asciiTheme="minorHAnsi" w:hAnsiTheme="minorHAnsi"/>
          <w:noProof/>
          <w:sz w:val="22"/>
          <w:szCs w:val="22"/>
        </w:rPr>
        <w:tab/>
      </w:r>
      <w:r w:rsidRPr="002C6444">
        <w:rPr>
          <w:u w:val="single"/>
        </w:rPr>
        <w:t>Imaged Documents</w:t>
      </w:r>
      <w:r>
        <w:rPr>
          <w:noProof/>
        </w:rPr>
        <w:tab/>
      </w:r>
      <w:r>
        <w:rPr>
          <w:noProof/>
          <w:color w:val="2B579A"/>
          <w:shd w:val="clear" w:color="auto" w:fill="E6E6E6"/>
        </w:rPr>
        <w:fldChar w:fldCharType="begin"/>
      </w:r>
      <w:r>
        <w:rPr>
          <w:noProof/>
        </w:rPr>
        <w:instrText xml:space="preserve"> PAGEREF _Toc77756515 \h </w:instrText>
      </w:r>
      <w:r>
        <w:rPr>
          <w:noProof/>
          <w:color w:val="2B579A"/>
          <w:shd w:val="clear" w:color="auto" w:fill="E6E6E6"/>
        </w:rPr>
      </w:r>
      <w:r>
        <w:rPr>
          <w:noProof/>
          <w:color w:val="2B579A"/>
          <w:shd w:val="clear" w:color="auto" w:fill="E6E6E6"/>
        </w:rPr>
        <w:fldChar w:fldCharType="separate"/>
      </w:r>
      <w:r w:rsidR="007A0DF0">
        <w:rPr>
          <w:noProof/>
        </w:rPr>
        <w:t>109</w:t>
      </w:r>
      <w:r>
        <w:rPr>
          <w:noProof/>
          <w:color w:val="2B579A"/>
          <w:shd w:val="clear" w:color="auto" w:fill="E6E6E6"/>
        </w:rPr>
        <w:fldChar w:fldCharType="end"/>
      </w:r>
    </w:p>
    <w:p w14:paraId="4DDFEAC7" w14:textId="37E598AB" w:rsidR="009530D0" w:rsidRDefault="009530D0">
      <w:pPr>
        <w:pStyle w:val="TOC2"/>
        <w:rPr>
          <w:rFonts w:asciiTheme="minorHAnsi" w:hAnsiTheme="minorHAnsi"/>
          <w:noProof/>
          <w:sz w:val="22"/>
          <w:szCs w:val="22"/>
        </w:rPr>
      </w:pPr>
      <w:r w:rsidRPr="000C0955">
        <w:rPr>
          <w:noProof/>
          <w:color w:val="010000"/>
          <w:specVanish/>
        </w:rPr>
        <w:t>19.19</w:t>
      </w:r>
      <w:r>
        <w:rPr>
          <w:rFonts w:asciiTheme="minorHAnsi" w:hAnsiTheme="minorHAnsi"/>
          <w:noProof/>
          <w:sz w:val="22"/>
          <w:szCs w:val="22"/>
        </w:rPr>
        <w:tab/>
      </w:r>
      <w:r w:rsidRPr="002C6444">
        <w:rPr>
          <w:u w:val="single"/>
        </w:rPr>
        <w:t>Operating Representatives</w:t>
      </w:r>
      <w:r>
        <w:rPr>
          <w:noProof/>
        </w:rPr>
        <w:tab/>
      </w:r>
      <w:r>
        <w:rPr>
          <w:noProof/>
          <w:color w:val="2B579A"/>
          <w:shd w:val="clear" w:color="auto" w:fill="E6E6E6"/>
        </w:rPr>
        <w:fldChar w:fldCharType="begin"/>
      </w:r>
      <w:r>
        <w:rPr>
          <w:noProof/>
        </w:rPr>
        <w:instrText xml:space="preserve"> PAGEREF _Toc77756516 \h </w:instrText>
      </w:r>
      <w:r>
        <w:rPr>
          <w:noProof/>
          <w:color w:val="2B579A"/>
          <w:shd w:val="clear" w:color="auto" w:fill="E6E6E6"/>
        </w:rPr>
      </w:r>
      <w:r>
        <w:rPr>
          <w:noProof/>
          <w:color w:val="2B579A"/>
          <w:shd w:val="clear" w:color="auto" w:fill="E6E6E6"/>
        </w:rPr>
        <w:fldChar w:fldCharType="separate"/>
      </w:r>
      <w:r w:rsidR="007A0DF0">
        <w:rPr>
          <w:noProof/>
        </w:rPr>
        <w:t>109</w:t>
      </w:r>
      <w:r>
        <w:rPr>
          <w:noProof/>
          <w:color w:val="2B579A"/>
          <w:shd w:val="clear" w:color="auto" w:fill="E6E6E6"/>
        </w:rPr>
        <w:fldChar w:fldCharType="end"/>
      </w:r>
    </w:p>
    <w:p w14:paraId="223EA72A" w14:textId="7867B583" w:rsidR="009530D0" w:rsidRDefault="009530D0">
      <w:pPr>
        <w:pStyle w:val="TOC2"/>
        <w:rPr>
          <w:rFonts w:asciiTheme="minorHAnsi" w:hAnsiTheme="minorHAnsi"/>
          <w:noProof/>
          <w:sz w:val="22"/>
          <w:szCs w:val="22"/>
        </w:rPr>
      </w:pPr>
      <w:r w:rsidRPr="000C0955">
        <w:rPr>
          <w:noProof/>
          <w:color w:val="010000"/>
          <w:specVanish/>
        </w:rPr>
        <w:t>19.20</w:t>
      </w:r>
      <w:r>
        <w:rPr>
          <w:rFonts w:asciiTheme="minorHAnsi" w:hAnsiTheme="minorHAnsi"/>
          <w:noProof/>
          <w:sz w:val="22"/>
          <w:szCs w:val="22"/>
        </w:rPr>
        <w:tab/>
      </w:r>
      <w:r w:rsidRPr="002C6444">
        <w:rPr>
          <w:u w:val="single"/>
        </w:rPr>
        <w:t>Independent Contractors</w:t>
      </w:r>
      <w:r>
        <w:rPr>
          <w:noProof/>
        </w:rPr>
        <w:tab/>
      </w:r>
      <w:r>
        <w:rPr>
          <w:noProof/>
          <w:color w:val="2B579A"/>
          <w:shd w:val="clear" w:color="auto" w:fill="E6E6E6"/>
        </w:rPr>
        <w:fldChar w:fldCharType="begin"/>
      </w:r>
      <w:r>
        <w:rPr>
          <w:noProof/>
        </w:rPr>
        <w:instrText xml:space="preserve"> PAGEREF _Toc77756517 \h </w:instrText>
      </w:r>
      <w:r>
        <w:rPr>
          <w:noProof/>
          <w:color w:val="2B579A"/>
          <w:shd w:val="clear" w:color="auto" w:fill="E6E6E6"/>
        </w:rPr>
      </w:r>
      <w:r>
        <w:rPr>
          <w:noProof/>
          <w:color w:val="2B579A"/>
          <w:shd w:val="clear" w:color="auto" w:fill="E6E6E6"/>
        </w:rPr>
        <w:fldChar w:fldCharType="separate"/>
      </w:r>
      <w:r w:rsidR="007A0DF0">
        <w:rPr>
          <w:noProof/>
        </w:rPr>
        <w:t>109</w:t>
      </w:r>
      <w:r>
        <w:rPr>
          <w:noProof/>
          <w:color w:val="2B579A"/>
          <w:shd w:val="clear" w:color="auto" w:fill="E6E6E6"/>
        </w:rPr>
        <w:fldChar w:fldCharType="end"/>
      </w:r>
    </w:p>
    <w:p w14:paraId="589FCC0D" w14:textId="73DA0D67" w:rsidR="009530D0" w:rsidRDefault="009530D0">
      <w:pPr>
        <w:pStyle w:val="TOC2"/>
        <w:rPr>
          <w:rFonts w:asciiTheme="minorHAnsi" w:hAnsiTheme="minorHAnsi"/>
          <w:noProof/>
          <w:sz w:val="22"/>
          <w:szCs w:val="22"/>
        </w:rPr>
      </w:pPr>
      <w:r w:rsidRPr="000C0955">
        <w:rPr>
          <w:noProof/>
          <w:color w:val="010000"/>
          <w:specVanish/>
        </w:rPr>
        <w:t>19.21</w:t>
      </w:r>
      <w:r>
        <w:rPr>
          <w:rFonts w:asciiTheme="minorHAnsi" w:hAnsiTheme="minorHAnsi"/>
          <w:noProof/>
          <w:sz w:val="22"/>
          <w:szCs w:val="22"/>
        </w:rPr>
        <w:tab/>
      </w:r>
      <w:r w:rsidRPr="002C6444">
        <w:rPr>
          <w:u w:val="single"/>
        </w:rPr>
        <w:t>Further Assurances</w:t>
      </w:r>
      <w:r>
        <w:rPr>
          <w:noProof/>
        </w:rPr>
        <w:tab/>
      </w:r>
      <w:r>
        <w:rPr>
          <w:noProof/>
          <w:color w:val="2B579A"/>
          <w:shd w:val="clear" w:color="auto" w:fill="E6E6E6"/>
        </w:rPr>
        <w:fldChar w:fldCharType="begin"/>
      </w:r>
      <w:r>
        <w:rPr>
          <w:noProof/>
        </w:rPr>
        <w:instrText xml:space="preserve"> PAGEREF _Toc77756518 \h </w:instrText>
      </w:r>
      <w:r>
        <w:rPr>
          <w:noProof/>
          <w:color w:val="2B579A"/>
          <w:shd w:val="clear" w:color="auto" w:fill="E6E6E6"/>
        </w:rPr>
      </w:r>
      <w:r>
        <w:rPr>
          <w:noProof/>
          <w:color w:val="2B579A"/>
          <w:shd w:val="clear" w:color="auto" w:fill="E6E6E6"/>
        </w:rPr>
        <w:fldChar w:fldCharType="separate"/>
      </w:r>
      <w:r w:rsidR="007A0DF0">
        <w:rPr>
          <w:noProof/>
        </w:rPr>
        <w:t>109</w:t>
      </w:r>
      <w:r>
        <w:rPr>
          <w:noProof/>
          <w:color w:val="2B579A"/>
          <w:shd w:val="clear" w:color="auto" w:fill="E6E6E6"/>
        </w:rPr>
        <w:fldChar w:fldCharType="end"/>
      </w:r>
    </w:p>
    <w:p w14:paraId="0563E7BE" w14:textId="508C9B45" w:rsidR="009530D0" w:rsidRDefault="009530D0">
      <w:pPr>
        <w:pStyle w:val="TOC2"/>
        <w:rPr>
          <w:rFonts w:asciiTheme="minorHAnsi" w:hAnsiTheme="minorHAnsi"/>
          <w:noProof/>
          <w:sz w:val="22"/>
          <w:szCs w:val="22"/>
        </w:rPr>
      </w:pPr>
      <w:r w:rsidRPr="000C0955">
        <w:rPr>
          <w:noProof/>
          <w:color w:val="010000"/>
          <w:specVanish/>
        </w:rPr>
        <w:t>19.22</w:t>
      </w:r>
      <w:r>
        <w:rPr>
          <w:rFonts w:asciiTheme="minorHAnsi" w:hAnsiTheme="minorHAnsi"/>
          <w:noProof/>
          <w:sz w:val="22"/>
          <w:szCs w:val="22"/>
        </w:rPr>
        <w:tab/>
      </w:r>
      <w:r w:rsidRPr="002C6444">
        <w:rPr>
          <w:u w:val="single"/>
        </w:rPr>
        <w:t>Recordings</w:t>
      </w:r>
      <w:r>
        <w:rPr>
          <w:noProof/>
        </w:rPr>
        <w:tab/>
      </w:r>
      <w:r>
        <w:rPr>
          <w:noProof/>
          <w:color w:val="2B579A"/>
          <w:shd w:val="clear" w:color="auto" w:fill="E6E6E6"/>
        </w:rPr>
        <w:fldChar w:fldCharType="begin"/>
      </w:r>
      <w:r>
        <w:rPr>
          <w:noProof/>
        </w:rPr>
        <w:instrText xml:space="preserve"> PAGEREF _Toc77756519 \h </w:instrText>
      </w:r>
      <w:r>
        <w:rPr>
          <w:noProof/>
          <w:color w:val="2B579A"/>
          <w:shd w:val="clear" w:color="auto" w:fill="E6E6E6"/>
        </w:rPr>
      </w:r>
      <w:r>
        <w:rPr>
          <w:noProof/>
          <w:color w:val="2B579A"/>
          <w:shd w:val="clear" w:color="auto" w:fill="E6E6E6"/>
        </w:rPr>
        <w:fldChar w:fldCharType="separate"/>
      </w:r>
      <w:r w:rsidR="007A0DF0">
        <w:rPr>
          <w:noProof/>
        </w:rPr>
        <w:t>109</w:t>
      </w:r>
      <w:r>
        <w:rPr>
          <w:noProof/>
          <w:color w:val="2B579A"/>
          <w:shd w:val="clear" w:color="auto" w:fill="E6E6E6"/>
        </w:rPr>
        <w:fldChar w:fldCharType="end"/>
      </w:r>
    </w:p>
    <w:p w14:paraId="64BE0F68" w14:textId="1856B903" w:rsidR="009530D0" w:rsidRDefault="009530D0">
      <w:pPr>
        <w:pStyle w:val="TOC2"/>
        <w:rPr>
          <w:rFonts w:asciiTheme="minorHAnsi" w:hAnsiTheme="minorHAnsi"/>
          <w:noProof/>
          <w:sz w:val="22"/>
          <w:szCs w:val="22"/>
        </w:rPr>
      </w:pPr>
      <w:r w:rsidRPr="000C0955">
        <w:rPr>
          <w:noProof/>
          <w:color w:val="010000"/>
          <w:specVanish/>
        </w:rPr>
        <w:t>19.23</w:t>
      </w:r>
      <w:r>
        <w:rPr>
          <w:rFonts w:asciiTheme="minorHAnsi" w:hAnsiTheme="minorHAnsi"/>
          <w:noProof/>
          <w:sz w:val="22"/>
          <w:szCs w:val="22"/>
        </w:rPr>
        <w:tab/>
      </w:r>
      <w:r w:rsidRPr="002C6444">
        <w:rPr>
          <w:u w:val="single"/>
        </w:rPr>
        <w:t>Forward Contract</w:t>
      </w:r>
      <w:r>
        <w:rPr>
          <w:noProof/>
        </w:rPr>
        <w:tab/>
      </w:r>
      <w:r>
        <w:rPr>
          <w:noProof/>
          <w:color w:val="2B579A"/>
          <w:shd w:val="clear" w:color="auto" w:fill="E6E6E6"/>
        </w:rPr>
        <w:fldChar w:fldCharType="begin"/>
      </w:r>
      <w:r>
        <w:rPr>
          <w:noProof/>
        </w:rPr>
        <w:instrText xml:space="preserve"> PAGEREF _Toc77756520 \h </w:instrText>
      </w:r>
      <w:r>
        <w:rPr>
          <w:noProof/>
          <w:color w:val="2B579A"/>
          <w:shd w:val="clear" w:color="auto" w:fill="E6E6E6"/>
        </w:rPr>
      </w:r>
      <w:r>
        <w:rPr>
          <w:noProof/>
          <w:color w:val="2B579A"/>
          <w:shd w:val="clear" w:color="auto" w:fill="E6E6E6"/>
        </w:rPr>
        <w:fldChar w:fldCharType="separate"/>
      </w:r>
      <w:r w:rsidR="007A0DF0">
        <w:rPr>
          <w:noProof/>
        </w:rPr>
        <w:t>110</w:t>
      </w:r>
      <w:r>
        <w:rPr>
          <w:noProof/>
          <w:color w:val="2B579A"/>
          <w:shd w:val="clear" w:color="auto" w:fill="E6E6E6"/>
        </w:rPr>
        <w:fldChar w:fldCharType="end"/>
      </w:r>
    </w:p>
    <w:p w14:paraId="2A738495" w14:textId="77777777" w:rsidR="007326CE" w:rsidRPr="003A3186" w:rsidRDefault="007326CE" w:rsidP="007326CE">
      <w:pPr>
        <w:pStyle w:val="BodyText"/>
        <w:spacing w:after="0"/>
        <w:rPr>
          <w:rFonts w:eastAsiaTheme="majorEastAsia" w:cstheme="majorBidi"/>
          <w:kern w:val="28"/>
          <w:szCs w:val="52"/>
        </w:rPr>
      </w:pPr>
      <w:r w:rsidRPr="003A3186">
        <w:rPr>
          <w:color w:val="2B579A"/>
          <w:shd w:val="clear" w:color="auto" w:fill="E6E6E6"/>
        </w:rPr>
        <w:fldChar w:fldCharType="end"/>
      </w:r>
      <w:r w:rsidRPr="003A3186">
        <w:br w:type="page"/>
      </w:r>
    </w:p>
    <w:p w14:paraId="2CB200B4" w14:textId="77777777" w:rsidR="007326CE" w:rsidRPr="003A3186" w:rsidRDefault="007326CE" w:rsidP="007326CE">
      <w:pPr>
        <w:pStyle w:val="Title"/>
      </w:pPr>
      <w:r w:rsidRPr="003A3186">
        <w:lastRenderedPageBreak/>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05D0FFD">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05D0FFD">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05D0FFD">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05D0FFD">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05D0FFD">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05D0FFD">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77777777" w:rsidR="007326CE" w:rsidRDefault="007326CE" w:rsidP="005D0FFD">
            <w:r w:rsidRPr="003A3186">
              <w:t>Form of Guaranty</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717C25EB" w14:textId="77777777" w:rsidTr="005D0FFD">
        <w:tc>
          <w:tcPr>
            <w:tcW w:w="2934" w:type="dxa"/>
          </w:tcPr>
          <w:p w14:paraId="2D95554A" w14:textId="77777777" w:rsidR="007326CE" w:rsidRPr="003A3186" w:rsidRDefault="007326CE" w:rsidP="005D0FFD">
            <w:r w:rsidRPr="003A3186">
              <w:t>Schedule 1.1.1</w:t>
            </w:r>
          </w:p>
        </w:tc>
        <w:tc>
          <w:tcPr>
            <w:tcW w:w="6426" w:type="dxa"/>
          </w:tcPr>
          <w:p w14:paraId="54F5B70C" w14:textId="77777777" w:rsidR="007326CE" w:rsidRPr="003A3186" w:rsidRDefault="007326CE" w:rsidP="005D0FFD">
            <w:r w:rsidRPr="003A3186">
              <w:t>Annual Expected Energy Quantity</w:t>
            </w:r>
          </w:p>
        </w:tc>
      </w:tr>
      <w:tr w:rsidR="007326CE" w:rsidRPr="003A3186" w14:paraId="6DC8EC87" w14:textId="77777777" w:rsidTr="005D0FFD">
        <w:tc>
          <w:tcPr>
            <w:tcW w:w="2934" w:type="dxa"/>
          </w:tcPr>
          <w:p w14:paraId="42C78B0D" w14:textId="77777777" w:rsidR="007326CE" w:rsidRDefault="007326CE" w:rsidP="005D0FFD">
            <w:r w:rsidRPr="003A3186">
              <w:t>Schedule 1.1.2</w:t>
            </w:r>
          </w:p>
          <w:p w14:paraId="7C2E541A" w14:textId="77777777" w:rsidR="007326CE" w:rsidRPr="003A3186" w:rsidRDefault="007326CE" w:rsidP="005D0FFD">
            <w:r>
              <w:t>Schedule 1.1.3</w:t>
            </w:r>
          </w:p>
        </w:tc>
        <w:tc>
          <w:tcPr>
            <w:tcW w:w="6426" w:type="dxa"/>
          </w:tcPr>
          <w:p w14:paraId="185D563E" w14:textId="77777777" w:rsidR="007326CE" w:rsidRDefault="007326CE" w:rsidP="005D0FFD">
            <w:r w:rsidRPr="003A3186">
              <w:t>Annual Guaranteed Energy Quantity</w:t>
            </w:r>
          </w:p>
          <w:p w14:paraId="4FC25879" w14:textId="77777777" w:rsidR="007326CE" w:rsidRPr="003A3186" w:rsidRDefault="007326CE" w:rsidP="005D0FFD">
            <w:r>
              <w:t>Storage Operating Procedures</w:t>
            </w:r>
          </w:p>
        </w:tc>
      </w:tr>
      <w:tr w:rsidR="007326CE" w:rsidRPr="003A3186" w14:paraId="3ACDDACA" w14:textId="77777777" w:rsidTr="005D0FFD">
        <w:tc>
          <w:tcPr>
            <w:tcW w:w="2934" w:type="dxa"/>
          </w:tcPr>
          <w:p w14:paraId="5026D753" w14:textId="40B8DA77" w:rsidR="007326CE" w:rsidRPr="003A3186" w:rsidRDefault="007326CE" w:rsidP="005D0FFD">
            <w:r w:rsidRPr="003A3186">
              <w:t>Schedule 2.3(b)(</w:t>
            </w:r>
            <w:r>
              <w:t>vi</w:t>
            </w:r>
            <w:r w:rsidRPr="003A3186">
              <w:t>)</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05D0FFD">
        <w:tc>
          <w:tcPr>
            <w:tcW w:w="2934" w:type="dxa"/>
          </w:tcPr>
          <w:p w14:paraId="064F3B59" w14:textId="77777777" w:rsidR="007326CE" w:rsidRPr="003A3186" w:rsidRDefault="007326CE" w:rsidP="005D0FFD">
            <w:r w:rsidRPr="003A3186">
              <w:t>Schedule 3.2(a)</w:t>
            </w:r>
          </w:p>
        </w:tc>
        <w:tc>
          <w:tcPr>
            <w:tcW w:w="6426" w:type="dxa"/>
          </w:tcPr>
          <w:p w14:paraId="28A46F25" w14:textId="77777777" w:rsidR="007326CE" w:rsidRPr="003A3186" w:rsidRDefault="007326CE" w:rsidP="005D0FFD">
            <w:r w:rsidRPr="003A3186">
              <w:t>Project Schedule</w:t>
            </w:r>
          </w:p>
        </w:tc>
      </w:tr>
      <w:tr w:rsidR="007326CE" w:rsidRPr="003A3186" w14:paraId="0D89B219" w14:textId="77777777" w:rsidTr="005D0FFD">
        <w:tc>
          <w:tcPr>
            <w:tcW w:w="2934" w:type="dxa"/>
          </w:tcPr>
          <w:p w14:paraId="481DDE81" w14:textId="77777777" w:rsidR="007326CE" w:rsidRPr="003A3186" w:rsidRDefault="007326CE" w:rsidP="005D0FFD">
            <w:r w:rsidRPr="003A3186">
              <w:t>Schedule 3.12</w:t>
            </w:r>
          </w:p>
        </w:tc>
        <w:tc>
          <w:tcPr>
            <w:tcW w:w="6426" w:type="dxa"/>
          </w:tcPr>
          <w:p w14:paraId="3CEDE57D" w14:textId="77777777" w:rsidR="007326CE" w:rsidRPr="003A3186" w:rsidRDefault="007326CE" w:rsidP="005D0FFD">
            <w:r w:rsidRPr="003A3186">
              <w:t>Capacity Demonstration Test Procedures</w:t>
            </w:r>
          </w:p>
        </w:tc>
      </w:tr>
      <w:tr w:rsidR="007326CE" w:rsidRPr="003A3186" w14:paraId="2C4FD44F" w14:textId="77777777" w:rsidTr="005D0FFD">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05D0FFD">
        <w:tc>
          <w:tcPr>
            <w:tcW w:w="2934" w:type="dxa"/>
          </w:tcPr>
          <w:p w14:paraId="0D909AC4" w14:textId="77777777" w:rsidR="007326CE" w:rsidRPr="003A3186" w:rsidRDefault="007326CE" w:rsidP="005D0FFD">
            <w:r w:rsidRPr="003A3186">
              <w:t>Schedule 6.3</w:t>
            </w:r>
          </w:p>
        </w:tc>
        <w:tc>
          <w:tcPr>
            <w:tcW w:w="6426" w:type="dxa"/>
          </w:tcPr>
          <w:p w14:paraId="7F8E104A" w14:textId="77777777" w:rsidR="007326CE" w:rsidRPr="003A3186" w:rsidRDefault="007326CE" w:rsidP="005D0FFD">
            <w:r w:rsidRPr="003A3186">
              <w:t>Annual Storage Availability; Storage Availability Liquidated Damages</w:t>
            </w:r>
          </w:p>
        </w:tc>
      </w:tr>
      <w:tr w:rsidR="007326CE" w:rsidRPr="003A3186" w14:paraId="1590F2D7" w14:textId="77777777" w:rsidTr="005D0FFD">
        <w:tc>
          <w:tcPr>
            <w:tcW w:w="2934" w:type="dxa"/>
          </w:tcPr>
          <w:p w14:paraId="7E3ECC9E" w14:textId="77777777" w:rsidR="007326CE" w:rsidRPr="003A3186" w:rsidRDefault="007326CE" w:rsidP="005D0FFD">
            <w:r w:rsidRPr="003A3186">
              <w:t>Schedule 6.</w:t>
            </w:r>
            <w:r>
              <w:t>4</w:t>
            </w:r>
          </w:p>
        </w:tc>
        <w:tc>
          <w:tcPr>
            <w:tcW w:w="6426" w:type="dxa"/>
          </w:tcPr>
          <w:p w14:paraId="4A3CB24C" w14:textId="77777777" w:rsidR="007326CE" w:rsidRPr="003A3186" w:rsidRDefault="007326CE" w:rsidP="005D0FFD">
            <w:r w:rsidRPr="003A3186">
              <w:t xml:space="preserve">Storage </w:t>
            </w:r>
            <w:r>
              <w:t>Efficiency</w:t>
            </w:r>
            <w:r w:rsidRPr="003A3186">
              <w:t xml:space="preserve">; Storage </w:t>
            </w:r>
            <w:r>
              <w:t>Efficiency</w:t>
            </w:r>
            <w:r w:rsidRPr="003A3186">
              <w:t xml:space="preserve"> Liquidated Damages</w:t>
            </w:r>
          </w:p>
        </w:tc>
      </w:tr>
      <w:tr w:rsidR="007326CE" w:rsidRPr="003A3186" w14:paraId="13EC37BF" w14:textId="77777777" w:rsidTr="005D0FFD">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05D0FFD">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05D0FFD">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05D0FFD">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05D0FFD">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05D0FFD">
        <w:tc>
          <w:tcPr>
            <w:tcW w:w="2934" w:type="dxa"/>
          </w:tcPr>
          <w:p w14:paraId="6F37EBCF" w14:textId="77777777" w:rsidR="007326CE" w:rsidRPr="003A3186" w:rsidRDefault="007326CE" w:rsidP="005D0FFD">
            <w:r w:rsidRPr="003A3186">
              <w:t>Schedule 13.1</w:t>
            </w:r>
          </w:p>
        </w:tc>
        <w:tc>
          <w:tcPr>
            <w:tcW w:w="6426" w:type="dxa"/>
          </w:tcPr>
          <w:p w14:paraId="4F5E574A" w14:textId="77777777" w:rsidR="007326CE" w:rsidRPr="003A3186" w:rsidRDefault="007326CE" w:rsidP="005D0FFD">
            <w:r w:rsidRPr="003A3186">
              <w:t>Sale-for-Resale Exemption Certificate</w:t>
            </w:r>
          </w:p>
        </w:tc>
      </w:tr>
      <w:tr w:rsidR="007326CE" w:rsidRPr="003A3186" w14:paraId="473C3DF4" w14:textId="77777777" w:rsidTr="005D0FFD">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05D0FFD">
        <w:tc>
          <w:tcPr>
            <w:tcW w:w="2934" w:type="dxa"/>
          </w:tcPr>
          <w:p w14:paraId="6D21A3A9" w14:textId="77777777" w:rsidR="007326CE" w:rsidRPr="003A3186" w:rsidRDefault="007326CE" w:rsidP="005D0FFD">
            <w:r w:rsidRPr="003A3186">
              <w:lastRenderedPageBreak/>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05D0FFD">
        <w:tc>
          <w:tcPr>
            <w:tcW w:w="2934" w:type="dxa"/>
          </w:tcPr>
          <w:p w14:paraId="4DD7A08A" w14:textId="77777777" w:rsidR="007326CE" w:rsidRPr="003A3186" w:rsidRDefault="007326CE" w:rsidP="005D0FFD">
            <w:r w:rsidRPr="003A3186">
              <w:t>Schedule 19.4(b)(2)</w:t>
            </w:r>
          </w:p>
        </w:tc>
        <w:tc>
          <w:tcPr>
            <w:tcW w:w="6426" w:type="dxa"/>
          </w:tcPr>
          <w:p w14:paraId="6436BE99" w14:textId="77777777" w:rsidR="007326CE" w:rsidRPr="003A3186" w:rsidRDefault="007326CE" w:rsidP="005D0FFD">
            <w:r w:rsidRPr="003A3186">
              <w:t>Estoppel Certificate Provisions</w:t>
            </w:r>
          </w:p>
        </w:tc>
      </w:tr>
    </w:tbl>
    <w:p w14:paraId="25992F5C" w14:textId="77777777" w:rsidR="007326CE" w:rsidRPr="003A3186" w:rsidRDefault="007326CE" w:rsidP="007326CE">
      <w:pPr>
        <w:pStyle w:val="BodyText"/>
      </w:pPr>
    </w:p>
    <w:p w14:paraId="00BAA8B4" w14:textId="77777777" w:rsidR="007326CE" w:rsidRPr="003A3186" w:rsidRDefault="007326CE" w:rsidP="007326CE">
      <w:pPr>
        <w:pStyle w:val="BodyText"/>
        <w:sectPr w:rsidR="007326CE" w:rsidRPr="003A3186">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lastRenderedPageBreak/>
        <w:t>POWER PURCHASE AGREEMENT</w:t>
      </w:r>
    </w:p>
    <w:p w14:paraId="14314046" w14:textId="60A4F5D0" w:rsidR="007326CE" w:rsidRPr="003A3186" w:rsidRDefault="007326CE" w:rsidP="007326CE">
      <w:pPr>
        <w:pStyle w:val="BodyText"/>
      </w:pPr>
      <w:r w:rsidRPr="003A3186">
        <w:rPr>
          <w:b/>
        </w:rPr>
        <w:t>THIS POWER PURCHASE AGREEMENT</w:t>
      </w:r>
      <w:r w:rsidRPr="003A3186">
        <w:t xml:space="preserve"> is made and entered into as of [               ], by and between [               ], a [             ] organized and existing under the laws of the State of [         ] (“</w:t>
      </w:r>
      <w:r w:rsidRPr="003A3186">
        <w:rPr>
          <w:u w:val="single"/>
        </w:rPr>
        <w:t>Seller</w:t>
      </w:r>
      <w:r w:rsidRPr="003A3186">
        <w:t xml:space="preserve">”), and ENTERGY </w:t>
      </w:r>
      <w:r w:rsidR="5FB08D42">
        <w:t>ARKANSAS</w:t>
      </w:r>
      <w:r w:rsidRPr="003A3186">
        <w:t xml:space="preserve">, LLC, a </w:t>
      </w:r>
      <w:r w:rsidR="00E319CD">
        <w:t>limited liability company</w:t>
      </w:r>
      <w:r w:rsidR="00E319CD" w:rsidRPr="003A3186">
        <w:t xml:space="preserve"> </w:t>
      </w:r>
      <w:r w:rsidRPr="003A3186">
        <w:t xml:space="preserve">organized and existing under the laws of the State of </w:t>
      </w:r>
      <w:r w:rsidR="001409C6">
        <w:t xml:space="preserve">Texas </w:t>
      </w:r>
      <w:r w:rsidRPr="003A3186">
        <w:t>(“</w:t>
      </w:r>
      <w:r w:rsidRPr="003A3186">
        <w:rPr>
          <w:u w:val="single"/>
        </w:rPr>
        <w:t>Buyer</w:t>
      </w:r>
      <w:r w:rsidRPr="003A3186">
        <w:t>”). Seller and Buyer are hereinafter sometimes referred to individually as a “</w:t>
      </w:r>
      <w:r w:rsidRPr="003A3186">
        <w:rPr>
          <w:u w:val="single"/>
        </w:rPr>
        <w:t>Party</w:t>
      </w:r>
      <w:r w:rsidRPr="003A3186">
        <w:t>” and collectively as the “</w:t>
      </w:r>
      <w:r w:rsidRPr="003A3186">
        <w:rPr>
          <w:u w:val="single"/>
        </w:rPr>
        <w:t>Parties</w:t>
      </w:r>
      <w:r w:rsidRPr="003A3186">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r w:rsidRPr="003A3186">
        <w:rPr>
          <w:b/>
        </w:rPr>
        <w:t>WHEREAS</w:t>
      </w:r>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501BFB22" w:rsidR="007326CE" w:rsidRPr="003A3186" w:rsidRDefault="007326CE" w:rsidP="007326CE">
      <w:pPr>
        <w:pStyle w:val="BodyText"/>
      </w:pPr>
      <w:r w:rsidRPr="003A3186">
        <w:rPr>
          <w:b/>
        </w:rPr>
        <w:t>WHEREAS</w:t>
      </w:r>
      <w:r w:rsidRPr="003A3186">
        <w:t>, in response to the</w:t>
      </w:r>
      <w:r w:rsidRPr="003A3186" w:rsidDel="00F16F89">
        <w:t xml:space="preserve"> </w:t>
      </w:r>
      <w:r w:rsidR="00F16F89" w:rsidRPr="003A3186">
        <w:t>202</w:t>
      </w:r>
      <w:r w:rsidR="00F16F89">
        <w:t>2</w:t>
      </w:r>
      <w:r w:rsidR="00F16F89" w:rsidRPr="003A3186">
        <w:t xml:space="preserve"> </w:t>
      </w:r>
      <w:r w:rsidRPr="003A3186">
        <w:t xml:space="preserve">Request for Proposals for </w:t>
      </w:r>
      <w:r w:rsidR="00C54466">
        <w:t>Renewable</w:t>
      </w:r>
      <w:r w:rsidRPr="003A3186">
        <w:t xml:space="preserve"> Resources </w:t>
      </w:r>
      <w:r w:rsidR="00B826E0">
        <w:t xml:space="preserve">for Entergy </w:t>
      </w:r>
      <w:r w:rsidR="00C54466">
        <w:t>Arkansas</w:t>
      </w:r>
      <w:r w:rsidR="00B826E0">
        <w:t xml:space="preserve">, LLC </w:t>
      </w:r>
      <w:r w:rsidRPr="003A3186">
        <w:t>(the “</w:t>
      </w:r>
      <w:r w:rsidRPr="003A3186">
        <w:rPr>
          <w:u w:val="single"/>
        </w:rPr>
        <w:t>RFP</w:t>
      </w:r>
      <w:r w:rsidRPr="003A3186">
        <w:t>”), [              ]</w:t>
      </w:r>
      <w:r w:rsidRPr="003A3186">
        <w:rPr>
          <w:sz w:val="20"/>
          <w:szCs w:val="20"/>
        </w:rPr>
        <w:t xml:space="preserve"> </w:t>
      </w:r>
      <w:r w:rsidRPr="003A3186">
        <w:t>submitted to Buyer a proposal setting forth commercial terms on which Seller would agree to sell, make available and deliver to Buyer the Products from the Facility for the Delivery Term; and</w:t>
      </w:r>
    </w:p>
    <w:p w14:paraId="3B891006" w14:textId="1C94204A" w:rsidR="007326CE" w:rsidRPr="003A3186" w:rsidRDefault="007326CE" w:rsidP="007326CE">
      <w:pPr>
        <w:pStyle w:val="BodyText"/>
      </w:pPr>
      <w:r w:rsidRPr="003A3186">
        <w:rPr>
          <w:b/>
        </w:rPr>
        <w:t>WHEREAS</w:t>
      </w:r>
      <w:r w:rsidRPr="003A3186">
        <w:t xml:space="preserve">, Buyer notified [                  ] that its proposal was selected for negotiation of a definitive agreement with Buyer based on the terms set forth in the RFP, including Appendix </w:t>
      </w:r>
      <w:r w:rsidR="00D7543E">
        <w:t>C</w:t>
      </w:r>
      <w:r w:rsidR="0065056A">
        <w:t>-1</w:t>
      </w:r>
      <w:r w:rsidRPr="003A3186">
        <w:t xml:space="preserve"> (Model </w:t>
      </w:r>
      <w:r w:rsidR="007816C5">
        <w:t xml:space="preserve">Solar </w:t>
      </w:r>
      <w:r w:rsidRPr="003A3186">
        <w:t>PPA);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deliver,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2" w:name="_Toc77756386"/>
      <w:bookmarkStart w:id="3" w:name="_Toc4605514"/>
      <w:r w:rsidRPr="003A3186">
        <w:rPr>
          <w:b/>
        </w:rPr>
        <w:t>DEFINED TERMS AND INTERPRETATION</w:t>
      </w:r>
      <w:bookmarkEnd w:id="2"/>
      <w:bookmarkEnd w:id="3"/>
    </w:p>
    <w:p w14:paraId="735276DD" w14:textId="77777777" w:rsidR="007326CE" w:rsidRPr="002F2AAB" w:rsidRDefault="007326CE" w:rsidP="007326CE">
      <w:pPr>
        <w:pStyle w:val="Heading2"/>
        <w:numPr>
          <w:ilvl w:val="1"/>
          <w:numId w:val="11"/>
        </w:numPr>
        <w:rPr>
          <w:vanish/>
          <w:color w:val="FF0000"/>
          <w:specVanish/>
        </w:rPr>
      </w:pPr>
      <w:bookmarkStart w:id="4" w:name="_Toc77756387"/>
      <w:bookmarkStart w:id="5" w:name="_Toc4605515"/>
      <w:r w:rsidRPr="002F2AAB">
        <w:t>Defined Terms</w:t>
      </w:r>
      <w:bookmarkEnd w:id="4"/>
      <w:bookmarkEnd w:id="5"/>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4A287978" w14:textId="77777777" w:rsidR="007326CE" w:rsidRPr="003A3186" w:rsidRDefault="007326CE" w:rsidP="007326CE">
      <w:pPr>
        <w:pStyle w:val="BodyText"/>
      </w:pPr>
      <w:r w:rsidRPr="003A3186">
        <w:t>“</w:t>
      </w:r>
      <w:r w:rsidRPr="003A3186">
        <w:rPr>
          <w:u w:val="single"/>
        </w:rPr>
        <w:t>AC</w:t>
      </w:r>
      <w:r w:rsidRPr="003A3186">
        <w:t>” means alternating current.</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6CD3E16E" w14:textId="0C0965B5" w:rsidR="007326CE" w:rsidRPr="003A3186" w:rsidRDefault="007326CE" w:rsidP="007326CE">
      <w:pPr>
        <w:pStyle w:val="BodyText"/>
      </w:pPr>
      <w:r w:rsidRPr="003A3186">
        <w:rPr>
          <w:rFonts w:eastAsia="Calibri"/>
        </w:rPr>
        <w:t>“</w:t>
      </w:r>
      <w:r w:rsidRPr="003A3186">
        <w:rPr>
          <w:rFonts w:eastAsia="Calibri"/>
          <w:u w:val="single"/>
        </w:rPr>
        <w:t>Accepted Agency Rating</w:t>
      </w:r>
      <w:r w:rsidRPr="003A3186">
        <w:rPr>
          <w:rFonts w:eastAsia="Calibri"/>
        </w:rPr>
        <w:t xml:space="preserve">” means (a) a long-term local issuer credit rating </w:t>
      </w:r>
      <w:r w:rsidR="000A3744">
        <w:rPr>
          <w:rFonts w:eastAsia="Calibri"/>
        </w:rPr>
        <w:t xml:space="preserve">(not supported by </w:t>
      </w:r>
      <w:r w:rsidR="0044549F">
        <w:rPr>
          <w:rFonts w:eastAsia="Calibri"/>
        </w:rPr>
        <w:t xml:space="preserve">third party credit enhancement) </w:t>
      </w:r>
      <w:r w:rsidRPr="003A3186">
        <w:rPr>
          <w:rFonts w:eastAsia="Calibri"/>
        </w:rPr>
        <w:t xml:space="preserve">for Seller Parent Guarantor of BBB- or better from S&amp;P or (b) a local long-term issuer credit rating </w:t>
      </w:r>
      <w:r w:rsidR="007B47AD">
        <w:rPr>
          <w:rFonts w:eastAsia="Calibri"/>
        </w:rPr>
        <w:t xml:space="preserve">(not supported by third party credit enhancement) </w:t>
      </w:r>
      <w:r w:rsidRPr="003A3186">
        <w:rPr>
          <w:rFonts w:eastAsia="Calibri"/>
        </w:rPr>
        <w:t xml:space="preserve">for Seller Parent Guarantor or a senior unsecured long-term debt rating </w:t>
      </w:r>
      <w:r w:rsidR="00E17790">
        <w:rPr>
          <w:rFonts w:eastAsia="Calibri"/>
        </w:rPr>
        <w:t xml:space="preserve">(not supported by third party credit </w:t>
      </w:r>
      <w:r w:rsidR="00E17790">
        <w:rPr>
          <w:rFonts w:eastAsia="Calibri"/>
        </w:rPr>
        <w:lastRenderedPageBreak/>
        <w:t xml:space="preserve">enhancement) </w:t>
      </w:r>
      <w:r w:rsidRPr="003A3186">
        <w:rPr>
          <w:rFonts w:eastAsia="Calibri"/>
        </w:rPr>
        <w:t>for Seller Parent Guarantor of, in each case, Baa3 or better from Moody’s</w:t>
      </w:r>
      <w:r w:rsidRPr="003A3186">
        <w:t xml:space="preserve">, except that </w:t>
      </w:r>
      <w:r w:rsidRPr="003A3186">
        <w:rPr>
          <w:rFonts w:eastAsia="Calibri"/>
        </w:rPr>
        <w:t xml:space="preserve">if, at any time, (i) Seller Parent Guarantor has more than one credit rating that meets the above criteria for an Accepted Agency Rating, the applicable Accepted Agency Rating shall be the lowest such credit rating and (ii) Seller Parent Guarantor has one or more credit ratings that meet the above criteria for an Accepted Agency Rating but a local long-term issuer rating </w:t>
      </w:r>
      <w:r w:rsidR="00D72978">
        <w:rPr>
          <w:rFonts w:eastAsia="Calibri"/>
        </w:rPr>
        <w:t xml:space="preserve">(not supported by third party credit enhancement) </w:t>
      </w:r>
      <w:r w:rsidRPr="003A3186">
        <w:rPr>
          <w:rFonts w:eastAsia="Calibri"/>
        </w:rPr>
        <w:t xml:space="preserve">from S&amp;P or Moody’s or a senior unsecured long-term debt rating </w:t>
      </w:r>
      <w:r w:rsidR="00D72978">
        <w:rPr>
          <w:rFonts w:eastAsia="Calibri"/>
        </w:rPr>
        <w:t xml:space="preserve">(not supported by third party credit enhancement) </w:t>
      </w:r>
      <w:r w:rsidRPr="003A3186">
        <w:rPr>
          <w:rFonts w:eastAsia="Calibri"/>
        </w:rPr>
        <w:t>from Moody’s that does not meet the criteria for an Accepted Agency Rating, Seller Parent Guarantor shall not have an Accepted Agency Rating.</w:t>
      </w:r>
    </w:p>
    <w:p w14:paraId="177C35A5" w14:textId="26530B1A" w:rsidR="007326CE" w:rsidRPr="003A3186" w:rsidRDefault="007326CE" w:rsidP="007326CE">
      <w:pPr>
        <w:pStyle w:val="BodyText"/>
      </w:pPr>
      <w:r w:rsidRPr="003A3186">
        <w:t>“</w:t>
      </w:r>
      <w:r w:rsidRPr="003A3186">
        <w:rPr>
          <w:u w:val="single"/>
        </w:rPr>
        <w:t>Accepted Industry Practices</w:t>
      </w:r>
      <w:r w:rsidRPr="003A3186">
        <w:t xml:space="preserve">” means those practices, methods and acts generally employed or approved by a significant portion of the solar photovoltaic generation </w:t>
      </w:r>
      <w:r w:rsidR="00D318A8">
        <w:t>and</w:t>
      </w:r>
      <w:r w:rsidR="0099097B">
        <w:t xml:space="preserve"> energy </w:t>
      </w:r>
      <w:r w:rsidR="005F7261">
        <w:t>storage</w:t>
      </w:r>
      <w:r w:rsidRPr="003A3186">
        <w:t xml:space="preserve"> industry in </w:t>
      </w:r>
      <w:r w:rsidR="004E191F">
        <w:t xml:space="preserve">MISO South with respect to assets and properties of a type and size similar to those constituting </w:t>
      </w:r>
      <w:r w:rsidR="00232E4D">
        <w:t>the Facility</w:t>
      </w:r>
      <w:r w:rsidRPr="003A3186">
        <w:t xml:space="preserve"> during the relevant time period that, in the exercise of reasonable judgment in light of the facts known at the time a decision is made, would have been expected to accomplish the desired result consistent with good solar photovoltaic generation and energy storage industry practices, reliability, safety and the requirements of applicable Laws</w:t>
      </w:r>
      <w:r w:rsidR="006C123A">
        <w:t xml:space="preserve"> and permits</w:t>
      </w:r>
      <w:r w:rsidRPr="003A3186">
        <w:t xml:space="preserve">. Accepted Industry Practices are not intended to be limited to the optimum practices, methods or acts to the exclusion of others, but rather are intended to include a spectrum of possible practices, methods and acts </w:t>
      </w:r>
      <w:r w:rsidR="0088198E">
        <w:t xml:space="preserve">generally approved by a significant portion of the solar photovoltaic generation and energy storage industry in MISO South during the relevant time period </w:t>
      </w:r>
      <w:r w:rsidRPr="003A3186">
        <w:t>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77777777" w:rsidR="007326CE" w:rsidRPr="003A3186" w:rsidRDefault="007326CE" w:rsidP="007326CE">
      <w:pPr>
        <w:pStyle w:val="BodyText"/>
      </w:pPr>
      <w:r w:rsidRPr="003A3186">
        <w:t>“</w:t>
      </w:r>
      <w:r w:rsidRPr="003A3186">
        <w:rPr>
          <w:u w:val="single"/>
        </w:rPr>
        <w:t>Adverse Litigation</w:t>
      </w:r>
      <w:r w:rsidRPr="003A3186">
        <w:t>”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the applicable amount set forth below:</w:t>
      </w:r>
    </w:p>
    <w:tbl>
      <w:tblPr>
        <w:tblStyle w:val="TableGrid"/>
        <w:tblW w:w="0" w:type="auto"/>
        <w:tblLook w:val="04A0" w:firstRow="1" w:lastRow="0" w:firstColumn="1" w:lastColumn="0" w:noHBand="0" w:noVBand="1"/>
      </w:tblPr>
      <w:tblGrid>
        <w:gridCol w:w="4675"/>
        <w:gridCol w:w="4675"/>
      </w:tblGrid>
      <w:tr w:rsidR="007326CE" w:rsidRPr="003A3186" w14:paraId="0958D54D" w14:textId="77777777" w:rsidTr="005D0FFD">
        <w:tc>
          <w:tcPr>
            <w:tcW w:w="4675" w:type="dxa"/>
          </w:tcPr>
          <w:p w14:paraId="7FF1F769" w14:textId="77777777" w:rsidR="007326CE" w:rsidRPr="003A3186" w:rsidRDefault="007326CE" w:rsidP="005D0FFD">
            <w:pPr>
              <w:pStyle w:val="BodyText"/>
              <w:ind w:firstLine="0"/>
              <w:jc w:val="left"/>
              <w:rPr>
                <w:b/>
              </w:rPr>
            </w:pPr>
            <w:r w:rsidRPr="003A3186">
              <w:rPr>
                <w:b/>
              </w:rPr>
              <w:lastRenderedPageBreak/>
              <w:t xml:space="preserve">If the date of Seller’s notice requesting consent to the applicable transfer pursuant to </w:t>
            </w:r>
            <w:r w:rsidRPr="003A3186">
              <w:rPr>
                <w:b/>
                <w:u w:val="single"/>
              </w:rPr>
              <w:t>Section 19.6</w:t>
            </w:r>
            <w:r w:rsidRPr="003A3186">
              <w:rPr>
                <w:b/>
              </w:rPr>
              <w:t xml:space="preserve"> occurs:</w:t>
            </w:r>
          </w:p>
        </w:tc>
        <w:tc>
          <w:tcPr>
            <w:tcW w:w="4675" w:type="dxa"/>
          </w:tcPr>
          <w:p w14:paraId="00AD83B7" w14:textId="77777777" w:rsidR="007326CE" w:rsidRPr="003A3186" w:rsidRDefault="007326CE" w:rsidP="005D0FFD">
            <w:pPr>
              <w:pStyle w:val="BodyText"/>
              <w:ind w:firstLine="0"/>
              <w:rPr>
                <w:b/>
              </w:rPr>
            </w:pPr>
          </w:p>
          <w:p w14:paraId="1BA2ADAB" w14:textId="77777777" w:rsidR="007326CE" w:rsidRPr="003A3186" w:rsidRDefault="007326CE" w:rsidP="005D0FFD">
            <w:pPr>
              <w:pStyle w:val="BodyText"/>
              <w:ind w:firstLine="0"/>
              <w:rPr>
                <w:b/>
              </w:rPr>
            </w:pPr>
          </w:p>
          <w:p w14:paraId="4AED36B7" w14:textId="77777777" w:rsidR="007326CE" w:rsidRPr="003A3186" w:rsidRDefault="007326CE" w:rsidP="005D0FFD">
            <w:pPr>
              <w:pStyle w:val="BodyText"/>
              <w:ind w:firstLine="0"/>
              <w:rPr>
                <w:b/>
              </w:rPr>
            </w:pPr>
            <w:r w:rsidRPr="003A3186">
              <w:rPr>
                <w:b/>
              </w:rPr>
              <w:t>then:</w:t>
            </w:r>
          </w:p>
        </w:tc>
      </w:tr>
      <w:tr w:rsidR="007326CE" w:rsidRPr="003A3186" w14:paraId="79B12E42" w14:textId="77777777" w:rsidTr="005D0FFD">
        <w:tc>
          <w:tcPr>
            <w:tcW w:w="4675" w:type="dxa"/>
          </w:tcPr>
          <w:p w14:paraId="2FFB996E" w14:textId="77777777" w:rsidR="007326CE" w:rsidRPr="003A3186" w:rsidRDefault="007326CE" w:rsidP="005D0FFD">
            <w:pPr>
              <w:pStyle w:val="BodyText"/>
              <w:ind w:firstLine="0"/>
            </w:pPr>
            <w:r w:rsidRPr="003A3186">
              <w:t>before the seventh (7</w:t>
            </w:r>
            <w:r w:rsidRPr="003A3186">
              <w:rPr>
                <w:vertAlign w:val="superscript"/>
              </w:rPr>
              <w:t>th</w:t>
            </w:r>
            <w:r w:rsidRPr="003A3186">
              <w:t>) anniversary of the Delivery Term Commencement Date</w:t>
            </w:r>
          </w:p>
        </w:tc>
        <w:tc>
          <w:tcPr>
            <w:tcW w:w="4675" w:type="dxa"/>
          </w:tcPr>
          <w:p w14:paraId="6239DC1D" w14:textId="77777777" w:rsidR="007326CE" w:rsidRPr="003A3186" w:rsidRDefault="007326CE" w:rsidP="005D0FFD">
            <w:pPr>
              <w:pStyle w:val="BodyText"/>
              <w:ind w:firstLine="0"/>
            </w:pPr>
          </w:p>
          <w:p w14:paraId="60BE257E" w14:textId="77777777" w:rsidR="007326CE" w:rsidRPr="003A3186" w:rsidRDefault="007326CE" w:rsidP="005D0FFD">
            <w:pPr>
              <w:pStyle w:val="BodyText"/>
              <w:ind w:firstLine="0"/>
            </w:pPr>
            <w:r w:rsidRPr="003A3186">
              <w:t>$1,500,000</w:t>
            </w:r>
          </w:p>
        </w:tc>
      </w:tr>
      <w:tr w:rsidR="007326CE" w:rsidRPr="003A3186" w14:paraId="5FB976F9" w14:textId="77777777" w:rsidTr="005D0FFD">
        <w:tc>
          <w:tcPr>
            <w:tcW w:w="4675" w:type="dxa"/>
          </w:tcPr>
          <w:p w14:paraId="1D4891DD" w14:textId="77777777" w:rsidR="007326CE" w:rsidRPr="003A3186" w:rsidRDefault="007326CE" w:rsidP="005D0FFD">
            <w:pPr>
              <w:pStyle w:val="BodyText"/>
              <w:ind w:firstLine="0"/>
            </w:pPr>
            <w:r w:rsidRPr="003A3186">
              <w:t>on or after the seventh (7</w:t>
            </w:r>
            <w:r w:rsidRPr="003A3186">
              <w:rPr>
                <w:vertAlign w:val="superscript"/>
              </w:rPr>
              <w:t>th</w:t>
            </w:r>
            <w:r w:rsidRPr="003A3186">
              <w:t>) anniversary of the Delivery Term Commencement Date but before the fourteenth (14</w:t>
            </w:r>
            <w:r w:rsidRPr="003A3186">
              <w:rPr>
                <w:vertAlign w:val="superscript"/>
              </w:rPr>
              <w:t>th</w:t>
            </w:r>
            <w:r w:rsidRPr="003A3186">
              <w:t>) anniversary of the Delivery Term Commencement Date</w:t>
            </w:r>
          </w:p>
        </w:tc>
        <w:tc>
          <w:tcPr>
            <w:tcW w:w="4675" w:type="dxa"/>
          </w:tcPr>
          <w:p w14:paraId="041096BE" w14:textId="77777777" w:rsidR="007326CE" w:rsidRPr="003A3186" w:rsidRDefault="007326CE" w:rsidP="005D0FFD">
            <w:pPr>
              <w:pStyle w:val="BodyText"/>
              <w:ind w:firstLine="0"/>
            </w:pPr>
          </w:p>
          <w:p w14:paraId="0B73A722" w14:textId="77777777" w:rsidR="007326CE" w:rsidRPr="003A3186" w:rsidRDefault="007326CE" w:rsidP="005D0FFD">
            <w:pPr>
              <w:pStyle w:val="BodyText"/>
              <w:ind w:firstLine="0"/>
            </w:pPr>
          </w:p>
          <w:p w14:paraId="6EDF67FD" w14:textId="77777777" w:rsidR="007326CE" w:rsidRPr="003A3186" w:rsidRDefault="007326CE" w:rsidP="005D0FFD">
            <w:pPr>
              <w:pStyle w:val="BodyText"/>
              <w:ind w:firstLine="0"/>
            </w:pPr>
          </w:p>
          <w:p w14:paraId="0BA54E4C" w14:textId="77777777" w:rsidR="007326CE" w:rsidRPr="003A3186" w:rsidRDefault="007326CE" w:rsidP="005D0FFD">
            <w:pPr>
              <w:pStyle w:val="BodyText"/>
              <w:ind w:firstLine="0"/>
            </w:pPr>
            <w:r w:rsidRPr="003A3186">
              <w:t>$2,500,000</w:t>
            </w:r>
          </w:p>
        </w:tc>
      </w:tr>
      <w:tr w:rsidR="007326CE" w:rsidRPr="003A3186" w14:paraId="0A49445F" w14:textId="77777777" w:rsidTr="005D0FFD">
        <w:tc>
          <w:tcPr>
            <w:tcW w:w="4675" w:type="dxa"/>
          </w:tcPr>
          <w:p w14:paraId="69162597" w14:textId="77777777" w:rsidR="007326CE" w:rsidRPr="003A3186" w:rsidRDefault="007326CE" w:rsidP="005D0FFD">
            <w:pPr>
              <w:pStyle w:val="BodyText"/>
              <w:ind w:firstLine="0"/>
            </w:pPr>
            <w:r w:rsidRPr="003A3186">
              <w:t>on or after the fourteenth (14</w:t>
            </w:r>
            <w:r w:rsidRPr="003A3186">
              <w:rPr>
                <w:vertAlign w:val="superscript"/>
              </w:rPr>
              <w:t>th</w:t>
            </w:r>
            <w:r w:rsidRPr="003A3186">
              <w:t>) anniversary of the Delivery Term Commencement Date</w:t>
            </w:r>
          </w:p>
        </w:tc>
        <w:tc>
          <w:tcPr>
            <w:tcW w:w="4675" w:type="dxa"/>
          </w:tcPr>
          <w:p w14:paraId="11AD0AB8" w14:textId="77777777" w:rsidR="007326CE" w:rsidRPr="003A3186" w:rsidRDefault="007326CE" w:rsidP="005D0FFD">
            <w:pPr>
              <w:pStyle w:val="BodyText"/>
              <w:ind w:firstLine="0"/>
            </w:pPr>
          </w:p>
          <w:p w14:paraId="3680E7CC" w14:textId="77777777" w:rsidR="007326CE" w:rsidRPr="003A3186" w:rsidRDefault="007326CE" w:rsidP="005D0FFD">
            <w:pPr>
              <w:pStyle w:val="BodyText"/>
              <w:ind w:firstLine="0"/>
            </w:pPr>
            <w:r w:rsidRPr="003A3186">
              <w:t>$3,500,000</w:t>
            </w:r>
          </w:p>
        </w:tc>
      </w:tr>
    </w:tbl>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77777777"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the amount (in MWh) for such Contract Year set forth in </w:t>
      </w:r>
      <w:r w:rsidRPr="003A3186">
        <w:rPr>
          <w:u w:val="single"/>
        </w:rPr>
        <w:t>Schedule 1.1.1</w:t>
      </w:r>
      <w:r w:rsidRPr="003A3186">
        <w:t xml:space="preserve">,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77777777" w:rsidR="007326CE" w:rsidRPr="003A3186" w:rsidRDefault="007326CE" w:rsidP="007326CE">
      <w:pPr>
        <w:pStyle w:val="BodyText"/>
      </w:pPr>
      <w:r w:rsidRPr="003A3186">
        <w:t>“</w:t>
      </w:r>
      <w:r w:rsidRPr="003A3186">
        <w:rPr>
          <w:u w:val="single"/>
        </w:rPr>
        <w:t>Annual Guaranteed Energy Quantity</w:t>
      </w:r>
      <w:r w:rsidRPr="003A3186">
        <w:t xml:space="preserve">” means, for any Contract Year, (a) the amount (in MWh) for such Contract Year set forth in </w:t>
      </w:r>
      <w:r w:rsidRPr="003A3186">
        <w:rPr>
          <w:u w:val="single"/>
        </w:rPr>
        <w:t>Schedule 1.1.2</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7777777" w:rsidR="007326CE" w:rsidRPr="003A3186" w:rsidRDefault="007326CE" w:rsidP="007326CE">
      <w:pPr>
        <w:pStyle w:val="BodyText"/>
      </w:pPr>
      <w:r w:rsidRPr="003A3186">
        <w:lastRenderedPageBreak/>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 Contract Capacity, Storage Capacity, Contract Energy, Storage Energy or Environmental Attributes are eligible, including, as of the Effective Date, the Applicable Guaranteed Programs.</w:t>
      </w:r>
    </w:p>
    <w:p w14:paraId="1050FB6E" w14:textId="77777777" w:rsidR="007326CE" w:rsidRPr="003A3186" w:rsidRDefault="007326CE" w:rsidP="007326CE">
      <w:pPr>
        <w:pStyle w:val="BodyText"/>
      </w:pPr>
      <w:r w:rsidRPr="003A3186">
        <w:t>“</w:t>
      </w:r>
      <w:r w:rsidRPr="003A3186">
        <w:rPr>
          <w:u w:val="single"/>
        </w:rPr>
        <w:t>Applicable Guaranteed Programs</w:t>
      </w:r>
      <w:r w:rsidRPr="003A3186">
        <w:t xml:space="preserve">” means </w:t>
      </w:r>
      <w:r w:rsidRPr="003A3186">
        <w:rPr>
          <w:b/>
        </w:rPr>
        <w:t>[INSERT ALL ENVIRONMENTAL ATTRIBUTE PROGRAMS FOR WHICH THE FACILITY IS ELIGIBLE AS OF THE EFFECTIVE DATE (E.G., M-RETS, STATE RPSs, GREEN-E, ETC.)]</w:t>
      </w:r>
      <w:r w:rsidRPr="003A3186">
        <w:t>.</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2552EC41" w:rsidR="007326CE" w:rsidRPr="003A3186" w:rsidRDefault="007326CE" w:rsidP="007326CE">
      <w:pPr>
        <w:pStyle w:val="BodyText"/>
      </w:pPr>
      <w:r w:rsidRPr="003A3186">
        <w:t>“</w:t>
      </w:r>
      <w:r w:rsidRPr="003A3186">
        <w:rPr>
          <w:u w:val="single"/>
        </w:rPr>
        <w:t>Applicable PA Amount</w:t>
      </w:r>
      <w:r w:rsidRPr="003A3186">
        <w:t xml:space="preserve">” means (a) prior to satisfaction or Buyer’s waiver of the condition precedent set forth in </w:t>
      </w:r>
      <w:r w:rsidRPr="003A3186">
        <w:rPr>
          <w:u w:val="single"/>
        </w:rPr>
        <w:t>Section 2.3(b)(i)</w:t>
      </w:r>
      <w:r w:rsidRPr="003A3186">
        <w:t>, [                ]</w:t>
      </w:r>
      <w:r w:rsidRPr="003A3186">
        <w:rPr>
          <w:rStyle w:val="FootnoteReference"/>
        </w:rPr>
        <w:footnoteReference w:id="4"/>
      </w:r>
      <w:r w:rsidRPr="003A3186">
        <w:t xml:space="preserve"> Dollars ($[             ]), (b) upon satisfaction or Buyer’s waiver of the condition precedent set forth in </w:t>
      </w:r>
      <w:r w:rsidRPr="003A3186">
        <w:rPr>
          <w:u w:val="single"/>
        </w:rPr>
        <w:t>Section 2.3(b)(i)</w:t>
      </w:r>
      <w:r w:rsidRPr="003A3186">
        <w:t xml:space="preserve"> until the date set forth in clause (c) herein, [                ]</w:t>
      </w:r>
      <w:r w:rsidRPr="003A3186">
        <w:rPr>
          <w:rStyle w:val="FootnoteReference"/>
        </w:rPr>
        <w:footnoteReference w:id="5"/>
      </w:r>
      <w:r w:rsidRPr="003A3186">
        <w:t xml:space="preserve"> Dollars ($[                 ]), and (</w:t>
      </w:r>
      <w:r w:rsidR="00713BA9">
        <w:t>c</w:t>
      </w:r>
      <w:r w:rsidRPr="003A3186">
        <w:t>) on and after the Commercial Operation Date, [           ]</w:t>
      </w:r>
      <w:r w:rsidRPr="003A3186">
        <w:rPr>
          <w:rStyle w:val="FootnoteReference"/>
        </w:rPr>
        <w:footnoteReference w:id="6"/>
      </w:r>
      <w:r w:rsidRPr="003A3186">
        <w:t xml:space="preserve"> Dollars ($[             ]).</w:t>
      </w:r>
    </w:p>
    <w:p w14:paraId="7F7147FD" w14:textId="3BFF3F12" w:rsidR="007326CE" w:rsidRPr="003A3186" w:rsidRDefault="007326CE" w:rsidP="007326CE">
      <w:pPr>
        <w:pStyle w:val="BodyText"/>
      </w:pPr>
      <w:r w:rsidRPr="003A3186">
        <w:t>“</w:t>
      </w:r>
      <w:r w:rsidRPr="003A3186">
        <w:rPr>
          <w:u w:val="single"/>
        </w:rPr>
        <w:t>Applicable PA Amount Reduction</w:t>
      </w:r>
      <w:r w:rsidRPr="003A3186">
        <w:t xml:space="preserve">” means the applicable amount set forth in the table below based on </w:t>
      </w:r>
      <w:r w:rsidR="00DD449F">
        <w:t xml:space="preserve">a </w:t>
      </w:r>
      <w:r w:rsidRPr="003A3186">
        <w:t>Seller Parent Guarantor’s Accepted Agency Rating, if any:</w:t>
      </w:r>
      <w:r w:rsidRPr="003A3186">
        <w:rPr>
          <w:rStyle w:val="FootnoteReference"/>
        </w:rPr>
        <w:footnoteReference w:id="7"/>
      </w:r>
    </w:p>
    <w:tbl>
      <w:tblPr>
        <w:tblStyle w:val="TableGrid1"/>
        <w:tblW w:w="0" w:type="auto"/>
        <w:tblInd w:w="108" w:type="dxa"/>
        <w:tblLook w:val="04A0" w:firstRow="1" w:lastRow="0" w:firstColumn="1" w:lastColumn="0" w:noHBand="0" w:noVBand="1"/>
      </w:tblPr>
      <w:tblGrid>
        <w:gridCol w:w="4562"/>
        <w:gridCol w:w="4680"/>
      </w:tblGrid>
      <w:tr w:rsidR="007326CE" w:rsidRPr="003A3186" w14:paraId="11DFD654" w14:textId="77777777" w:rsidTr="005D0FFD">
        <w:tc>
          <w:tcPr>
            <w:tcW w:w="4680" w:type="dxa"/>
          </w:tcPr>
          <w:p w14:paraId="37E3B1D1" w14:textId="77777777" w:rsidR="007326CE" w:rsidRPr="003A3186" w:rsidRDefault="007326CE" w:rsidP="005D0FFD">
            <w:pPr>
              <w:spacing w:after="0"/>
              <w:rPr>
                <w:b/>
              </w:rPr>
            </w:pPr>
            <w:r w:rsidRPr="003A3186">
              <w:rPr>
                <w:b/>
              </w:rPr>
              <w:t>Credit Rating</w:t>
            </w:r>
          </w:p>
        </w:tc>
        <w:tc>
          <w:tcPr>
            <w:tcW w:w="4770" w:type="dxa"/>
          </w:tcPr>
          <w:p w14:paraId="352970F9" w14:textId="77777777" w:rsidR="007326CE" w:rsidRPr="003A3186" w:rsidRDefault="007326CE" w:rsidP="005D0FFD">
            <w:pPr>
              <w:spacing w:after="0"/>
            </w:pPr>
            <w:r w:rsidRPr="003A3186">
              <w:rPr>
                <w:b/>
              </w:rPr>
              <w:t>Applicable PA Amount Reduction</w:t>
            </w:r>
          </w:p>
        </w:tc>
      </w:tr>
      <w:tr w:rsidR="007326CE" w:rsidRPr="003A3186" w14:paraId="5FEF4456" w14:textId="77777777" w:rsidTr="005D0FFD">
        <w:tc>
          <w:tcPr>
            <w:tcW w:w="4680" w:type="dxa"/>
          </w:tcPr>
          <w:p w14:paraId="532E0E22" w14:textId="77777777" w:rsidR="007326CE" w:rsidRPr="003A3186" w:rsidRDefault="007326CE" w:rsidP="005D0FFD">
            <w:pPr>
              <w:spacing w:after="0"/>
            </w:pPr>
            <w:r w:rsidRPr="003A3186">
              <w:t>Accepted Agency Rating:</w:t>
            </w:r>
          </w:p>
        </w:tc>
        <w:tc>
          <w:tcPr>
            <w:tcW w:w="4770" w:type="dxa"/>
          </w:tcPr>
          <w:p w14:paraId="28E12258" w14:textId="77777777" w:rsidR="007326CE" w:rsidRPr="003A3186" w:rsidRDefault="007326CE" w:rsidP="005D0FFD">
            <w:pPr>
              <w:spacing w:after="0"/>
            </w:pPr>
          </w:p>
        </w:tc>
      </w:tr>
      <w:tr w:rsidR="007326CE" w:rsidRPr="003A3186" w14:paraId="2D6E9CAA" w14:textId="77777777" w:rsidTr="005D0FFD">
        <w:tc>
          <w:tcPr>
            <w:tcW w:w="4680" w:type="dxa"/>
          </w:tcPr>
          <w:p w14:paraId="791D842F" w14:textId="77777777" w:rsidR="007326CE" w:rsidRPr="003A3186" w:rsidRDefault="007326CE" w:rsidP="005D0FFD">
            <w:pPr>
              <w:spacing w:after="0"/>
              <w:ind w:left="360"/>
            </w:pPr>
            <w:r w:rsidRPr="003A3186">
              <w:t>BBB+ or higher from S&amp;P</w:t>
            </w:r>
          </w:p>
          <w:p w14:paraId="7C650352" w14:textId="77777777" w:rsidR="007326CE" w:rsidRPr="003A3186" w:rsidRDefault="007326CE" w:rsidP="005D0FFD">
            <w:pPr>
              <w:spacing w:after="0"/>
              <w:ind w:left="360"/>
            </w:pPr>
            <w:r w:rsidRPr="003A3186">
              <w:t>Baa1 and higher from Moody’s</w:t>
            </w:r>
          </w:p>
        </w:tc>
        <w:tc>
          <w:tcPr>
            <w:tcW w:w="4770" w:type="dxa"/>
          </w:tcPr>
          <w:p w14:paraId="4A3D518E" w14:textId="77777777" w:rsidR="007326CE" w:rsidRPr="003A3186" w:rsidRDefault="007326CE" w:rsidP="005D0FFD">
            <w:pPr>
              <w:spacing w:after="0"/>
            </w:pPr>
            <w:r w:rsidRPr="003A3186">
              <w:t>50% of the Applicable PA Amount, up to a maximum reduction of [Seventy-Five Million Dollars ($75,000,000)]</w:t>
            </w:r>
          </w:p>
        </w:tc>
      </w:tr>
      <w:tr w:rsidR="007326CE" w:rsidRPr="003A3186" w14:paraId="5A6448CB" w14:textId="77777777" w:rsidTr="005D0FFD">
        <w:tc>
          <w:tcPr>
            <w:tcW w:w="4680" w:type="dxa"/>
          </w:tcPr>
          <w:p w14:paraId="077CE4B4" w14:textId="77777777" w:rsidR="007326CE" w:rsidRPr="003A3186" w:rsidRDefault="007326CE" w:rsidP="005D0FFD">
            <w:pPr>
              <w:spacing w:after="0"/>
              <w:ind w:left="360"/>
            </w:pPr>
            <w:r w:rsidRPr="003A3186">
              <w:lastRenderedPageBreak/>
              <w:t>BBB from S&amp;P</w:t>
            </w:r>
          </w:p>
          <w:p w14:paraId="5D5E70AE" w14:textId="77777777" w:rsidR="007326CE" w:rsidRPr="003A3186" w:rsidRDefault="007326CE" w:rsidP="005D0FFD">
            <w:pPr>
              <w:spacing w:after="0"/>
              <w:ind w:left="360"/>
            </w:pPr>
            <w:r w:rsidRPr="003A3186">
              <w:t>Baa2 from Moody’s</w:t>
            </w:r>
          </w:p>
        </w:tc>
        <w:tc>
          <w:tcPr>
            <w:tcW w:w="4770" w:type="dxa"/>
          </w:tcPr>
          <w:p w14:paraId="0B15B242" w14:textId="77777777" w:rsidR="007326CE" w:rsidRPr="003A3186" w:rsidRDefault="007326CE" w:rsidP="005D0FFD">
            <w:pPr>
              <w:spacing w:after="0"/>
            </w:pPr>
            <w:r w:rsidRPr="003A3186">
              <w:t>50% of the Applicable PA Amount, up to a maximum reduction of [Sixty-Two Million Five Hundred Thousand Dollars ($62,500,000)]</w:t>
            </w:r>
          </w:p>
        </w:tc>
      </w:tr>
      <w:tr w:rsidR="007326CE" w:rsidRPr="003A3186" w14:paraId="1495DC91" w14:textId="77777777" w:rsidTr="005D0FFD">
        <w:tc>
          <w:tcPr>
            <w:tcW w:w="4680" w:type="dxa"/>
          </w:tcPr>
          <w:p w14:paraId="54498423" w14:textId="77777777" w:rsidR="007326CE" w:rsidRPr="003A3186" w:rsidRDefault="007326CE" w:rsidP="005D0FFD">
            <w:pPr>
              <w:spacing w:after="0"/>
              <w:ind w:left="360"/>
            </w:pPr>
            <w:r w:rsidRPr="003A3186">
              <w:t>BBB- from S&amp;P</w:t>
            </w:r>
          </w:p>
          <w:p w14:paraId="235F1E3D" w14:textId="77777777" w:rsidR="007326CE" w:rsidRPr="003A3186" w:rsidRDefault="007326CE" w:rsidP="005D0FFD">
            <w:pPr>
              <w:spacing w:after="0"/>
              <w:ind w:left="360"/>
            </w:pPr>
            <w:r w:rsidRPr="003A3186">
              <w:t>Baa3 from Moody’s</w:t>
            </w:r>
          </w:p>
        </w:tc>
        <w:tc>
          <w:tcPr>
            <w:tcW w:w="4770" w:type="dxa"/>
          </w:tcPr>
          <w:p w14:paraId="1317D6BD"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3E5C8A63" w14:textId="77777777" w:rsidTr="005D0FFD">
        <w:tc>
          <w:tcPr>
            <w:tcW w:w="4680" w:type="dxa"/>
          </w:tcPr>
          <w:p w14:paraId="543B5A3A" w14:textId="77777777" w:rsidR="007326CE" w:rsidRPr="003A3186" w:rsidRDefault="007326CE" w:rsidP="005D0FFD">
            <w:pPr>
              <w:spacing w:after="0"/>
            </w:pPr>
            <w:r w:rsidRPr="003A3186">
              <w:t>No Accepted Agency Rating and:</w:t>
            </w:r>
          </w:p>
        </w:tc>
        <w:tc>
          <w:tcPr>
            <w:tcW w:w="4770" w:type="dxa"/>
          </w:tcPr>
          <w:p w14:paraId="04013BB7" w14:textId="77777777" w:rsidR="007326CE" w:rsidRPr="003A3186" w:rsidRDefault="007326CE" w:rsidP="005D0FFD">
            <w:pPr>
              <w:spacing w:after="0"/>
            </w:pPr>
          </w:p>
        </w:tc>
      </w:tr>
      <w:tr w:rsidR="007326CE" w:rsidRPr="003A3186" w14:paraId="646B5204" w14:textId="77777777" w:rsidTr="005D0FFD">
        <w:tc>
          <w:tcPr>
            <w:tcW w:w="4680" w:type="dxa"/>
          </w:tcPr>
          <w:p w14:paraId="7F35C690" w14:textId="77777777" w:rsidR="007326CE" w:rsidRPr="003A3186" w:rsidRDefault="007326CE" w:rsidP="005D0FFD">
            <w:pPr>
              <w:spacing w:after="0"/>
              <w:ind w:left="360"/>
            </w:pPr>
            <w:r w:rsidRPr="003A3186">
              <w:t>Seller or Seller Parent Guarantor is deemed acceptable by Buyer in its sole and absolute discretion</w:t>
            </w:r>
          </w:p>
        </w:tc>
        <w:tc>
          <w:tcPr>
            <w:tcW w:w="4770" w:type="dxa"/>
          </w:tcPr>
          <w:p w14:paraId="4D0F70E8"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245B44C0" w14:textId="77777777" w:rsidTr="005D0FFD">
        <w:tc>
          <w:tcPr>
            <w:tcW w:w="4680" w:type="dxa"/>
          </w:tcPr>
          <w:p w14:paraId="04364636" w14:textId="77777777" w:rsidR="007326CE" w:rsidRPr="003A3186" w:rsidRDefault="007326CE" w:rsidP="005D0FFD">
            <w:pPr>
              <w:spacing w:after="0"/>
              <w:ind w:left="360"/>
            </w:pPr>
            <w:r w:rsidRPr="003A3186">
              <w:t>Seller and Seller Parent Guarantor are not deemed acceptable by Buyer in its sole and absolute discretion</w:t>
            </w:r>
          </w:p>
        </w:tc>
        <w:tc>
          <w:tcPr>
            <w:tcW w:w="4770" w:type="dxa"/>
          </w:tcPr>
          <w:p w14:paraId="31304888" w14:textId="77777777" w:rsidR="007326CE" w:rsidRPr="003A3186" w:rsidRDefault="007326CE" w:rsidP="005D0FFD">
            <w:pPr>
              <w:spacing w:after="0"/>
            </w:pPr>
            <w:r w:rsidRPr="003A3186">
              <w:t>Zero Dollars ($0)</w:t>
            </w:r>
          </w:p>
        </w:tc>
      </w:tr>
    </w:tbl>
    <w:p w14:paraId="5C694E31" w14:textId="77777777" w:rsidR="007326CE" w:rsidRPr="003A3186" w:rsidRDefault="007326CE" w:rsidP="007326CE">
      <w:pPr>
        <w:pStyle w:val="BodyText"/>
        <w:spacing w:after="0"/>
      </w:pPr>
    </w:p>
    <w:p w14:paraId="4EE9A2D7" w14:textId="2E07970F" w:rsidR="007326CE" w:rsidRPr="003A3186" w:rsidRDefault="006C7AEF" w:rsidP="007326CE">
      <w:pPr>
        <w:pStyle w:val="BodyText"/>
      </w:pPr>
      <w:r>
        <w:t>[</w:t>
      </w:r>
      <w:r w:rsidR="007326CE" w:rsidRPr="003A3186">
        <w:t>As of the Effective Date, the Applicable PA Amount Reduction is [                        ].</w:t>
      </w:r>
      <w:r w:rsidR="00E66FBB">
        <w:t>]</w:t>
      </w:r>
      <w:r w:rsidR="007326CE" w:rsidRPr="003A3186">
        <w:rPr>
          <w:rStyle w:val="FootnoteReference"/>
        </w:rPr>
        <w:footnoteReference w:id="8"/>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E210B4">
        <w:rPr>
          <w:u w:val="single"/>
        </w:rPr>
        <w:t>provided</w:t>
      </w:r>
      <w:r w:rsidRPr="003A3186">
        <w:t xml:space="preserve"> that, if both the applicable Balancing Authority and the Transaction Information System establish a tag submission deadline, the earliest of such deadlines shall be the “Applicable Tag Deadline”.</w:t>
      </w:r>
    </w:p>
    <w:p w14:paraId="51DE475B" w14:textId="77777777" w:rsidR="00E60DB7" w:rsidRPr="003A3186" w:rsidRDefault="00E60DB7" w:rsidP="00E60DB7">
      <w:pPr>
        <w:pStyle w:val="BodyText"/>
      </w:pPr>
      <w:r w:rsidRPr="003A3186">
        <w:t>“</w:t>
      </w:r>
      <w:r w:rsidRPr="00E60DB7">
        <w:rPr>
          <w:u w:val="single"/>
        </w:rPr>
        <w:t>APSC</w:t>
      </w:r>
      <w:r w:rsidRPr="003A3186">
        <w:t xml:space="preserve">” means the </w:t>
      </w:r>
      <w:r>
        <w:t>Arkansas Public Service Commission</w:t>
      </w:r>
      <w:r w:rsidRPr="003A3186">
        <w:t>.</w:t>
      </w:r>
    </w:p>
    <w:p w14:paraId="798846F2" w14:textId="77777777"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77777777" w:rsidR="007326CE" w:rsidRPr="003A3186" w:rsidRDefault="007326CE" w:rsidP="007326CE">
      <w:pPr>
        <w:pStyle w:val="Default"/>
        <w:ind w:firstLine="720"/>
        <w:jc w:val="both"/>
      </w:pPr>
      <w:r w:rsidRPr="003A3186">
        <w:t>“</w:t>
      </w:r>
      <w:r w:rsidRPr="003A3186">
        <w:rPr>
          <w:u w:val="single"/>
        </w:rPr>
        <w:t>Available Capacity</w:t>
      </w:r>
      <w:r w:rsidRPr="003A3186">
        <w:t>” means the MW output that the Generating Facility is capable, as of a given moment, of producing and making available, taking into account the operating condition of the Generating Facility, the Generating Facility’s auxiliary energy requirements, solar irradiance, temperature and relative humidity conditions, losses, and other relevant factors at such time.</w:t>
      </w:r>
    </w:p>
    <w:p w14:paraId="69A6B6D0" w14:textId="77777777" w:rsidR="007326CE" w:rsidRPr="003A3186" w:rsidRDefault="007326CE" w:rsidP="007326CE">
      <w:pPr>
        <w:pStyle w:val="Default"/>
        <w:ind w:firstLine="720"/>
        <w:jc w:val="both"/>
      </w:pPr>
    </w:p>
    <w:p w14:paraId="3BC04917" w14:textId="77777777" w:rsidR="007326CE" w:rsidRPr="003A3186" w:rsidRDefault="007326CE" w:rsidP="007326CE">
      <w:pPr>
        <w:pStyle w:val="Default"/>
        <w:ind w:firstLine="720"/>
        <w:jc w:val="both"/>
      </w:pPr>
      <w:r w:rsidRPr="003A3186">
        <w:t>“</w:t>
      </w:r>
      <w:r w:rsidRPr="003A3186">
        <w:rPr>
          <w:u w:val="single"/>
        </w:rPr>
        <w:t>BA Penalties</w:t>
      </w:r>
      <w:r w:rsidRPr="003A3186">
        <w:t xml:space="preserve">” means any penalties, fees, assessments and other costs, debits and charges (whether in effect as of the Effective Date or at any time in the future) assessed or imposed for non-compliance with any policy, rule, guideline, procedure, protocol, standard, criterion or requirement of any market monitor, Balancing Authority (including any applicable RTO or ISO) or other Transmission Provider (including the MISO Rules), including Imbalance Charges for Energy Imbalances and any penalties, fees, reductions in payment, assessments and other costs, debits and charges arising out of (a) any mitigation action taken by, any disallowance by, or other limitation on the recovery or payment of a cost, charge, expense, or credit imposed by, any market </w:t>
      </w:r>
      <w:r w:rsidRPr="003A3186">
        <w:lastRenderedPageBreak/>
        <w:t>monitor or MISO in connection with such non-compliance or (b) any failure to meet the operational directives, instructions, or requirements of MISO or other applicable Balancing Authority.</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637FB80D"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 xml:space="preserve">responsible for integrating resource plans and maintaining load-interchange-generation balance within a Balancing Authority Area. As of the Effective Date, (a) the Balancing Authority in respect of the Balancing Authority Area that includes the Injection Portion includes both MISO and the local Balancing Authority at the Injection Point (being </w:t>
      </w:r>
      <w:r w:rsidR="00C360B4">
        <w:t xml:space="preserve">Entergy </w:t>
      </w:r>
      <w:r w:rsidR="00C54466">
        <w:t>Arkansas</w:t>
      </w:r>
      <w:r w:rsidR="00C360B4">
        <w:t>, LLC, in its capacity as local Balancing Authority,</w:t>
      </w:r>
      <w:r w:rsidRPr="003A3186">
        <w:t xml:space="preserve"> on the Effective Date), and (b) the Balancing Authority in respect of the Balancing Authority Area that includes the Delivery Portion includes both MISO and the local Balancing Authority at the Energy Financial Delivery Point (being </w:t>
      </w:r>
      <w:r w:rsidR="00C360B4">
        <w:t xml:space="preserve">Entergy </w:t>
      </w:r>
      <w:r w:rsidR="00C54466">
        <w:t>Arkansas</w:t>
      </w:r>
      <w:r w:rsidR="00C360B4">
        <w:t>, LLC,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3622807F" w:rsidR="007326CE" w:rsidRPr="003A3186" w:rsidRDefault="007326CE" w:rsidP="007326CE">
      <w:pPr>
        <w:pStyle w:val="BodyText"/>
      </w:pPr>
      <w:r w:rsidRPr="003A3186">
        <w:t>“</w:t>
      </w:r>
      <w:r w:rsidRPr="003A3186">
        <w:rPr>
          <w:u w:val="single"/>
        </w:rPr>
        <w:t>Bankrupt</w:t>
      </w:r>
      <w:r w:rsidRPr="003A3186">
        <w:t>” means, with respect to any Person, such Person (a</w:t>
      </w:r>
      <w:r>
        <w:t xml:space="preserve">) </w:t>
      </w:r>
      <w:r w:rsidRPr="003A3186">
        <w:t xml:space="preserve">files a petition or otherwise commences, authorizes or acquiesces in the commencement of a proceeding or cause of action under any bankruptcy, insolvency, reorganization or similar law, (b) has </w:t>
      </w:r>
      <w:r w:rsidR="004A4AAB">
        <w:t>a</w:t>
      </w:r>
      <w:r w:rsidRPr="003A3186">
        <w:t xml:space="preserve"> petition filed or commenced against it</w:t>
      </w:r>
      <w:r w:rsidR="003E6DED">
        <w:t xml:space="preserve"> for a proceeding </w:t>
      </w:r>
      <w:r w:rsidR="00245BB8">
        <w:t>or cause of action under any bankruptcy, insolvency, reorganization, or similar law and such petition is not dismissed within sixty (60) days of its filing</w:t>
      </w:r>
      <w:r w:rsidRPr="003A3186">
        <w:t>, (c</w:t>
      </w:r>
      <w:r>
        <w:t xml:space="preserve">) </w:t>
      </w:r>
      <w:r w:rsidRPr="003A3186">
        <w:t>makes an assignment or any general arrangement for the benefit of creditors, (d</w:t>
      </w:r>
      <w:r>
        <w:t xml:space="preserve">) </w:t>
      </w:r>
      <w:r w:rsidRPr="003A3186">
        <w:t>otherwise becomes bankrupt or insolvent (however evidenced), (e</w:t>
      </w:r>
      <w:r>
        <w:t xml:space="preserve">) </w:t>
      </w:r>
      <w:r w:rsidRPr="003A3186">
        <w:t>has a liquidator, administrator, receiver, trustee, conservator or similar official appointed with respect to it or any substantial portion of its property or assets, or (f</w:t>
      </w:r>
      <w:r>
        <w:t xml:space="preserve">) </w:t>
      </w:r>
      <w:r w:rsidRPr="003A3186">
        <w:t xml:space="preserve">is generally unable to pay its debts as they </w:t>
      </w:r>
      <w:r w:rsidR="00B85A13">
        <w:t>fall</w:t>
      </w:r>
      <w:r w:rsidR="00B85A13"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lastRenderedPageBreak/>
        <w:t>“</w:t>
      </w:r>
      <w:r w:rsidRPr="003A3186">
        <w:rPr>
          <w:u w:val="single"/>
        </w:rPr>
        <w:t>Buyer</w:t>
      </w:r>
      <w:r w:rsidRPr="003A3186">
        <w:t>” has the meaning specified in the introductory paragraph of this Agreement.</w:t>
      </w:r>
    </w:p>
    <w:p w14:paraId="5A5EE110" w14:textId="77777777" w:rsidR="007326CE" w:rsidRPr="003A3186" w:rsidRDefault="007326CE" w:rsidP="007326CE">
      <w:pPr>
        <w:pStyle w:val="BodyText"/>
      </w:pPr>
      <w:r w:rsidRPr="003A3186">
        <w:t>“</w:t>
      </w:r>
      <w:r w:rsidRPr="003A3186">
        <w:rPr>
          <w:u w:val="single"/>
        </w:rPr>
        <w:t>Buyer-Allocated Disallowance Adjustment Amounts</w:t>
      </w:r>
      <w:r w:rsidRPr="003A3186">
        <w:t>” means (a) all costs incurred by Buyer in connection with this Agreement for which recovery was disallowed, disapproved or denied by the express terms of Buyer’s Required Governmental Approvals and (b)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530C9588"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Local Resource Zone </w:t>
      </w:r>
      <w:r w:rsidR="00E60DB7">
        <w:t>8</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77777777" w:rsidR="007326CE" w:rsidRPr="003A3186" w:rsidRDefault="007326CE" w:rsidP="007326CE">
      <w:pPr>
        <w:pStyle w:val="BodyText"/>
      </w:pPr>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 xml:space="preserve">on terms and conditions acceptable to Buyer in its sole and absolute discretion (including with respect to timing, scope and means of recovery of costs).  </w:t>
      </w:r>
    </w:p>
    <w:p w14:paraId="30F9F8E2" w14:textId="77777777" w:rsidR="007326CE" w:rsidRPr="003A3186" w:rsidRDefault="007326CE" w:rsidP="007326CE">
      <w:pPr>
        <w:pStyle w:val="BodyText"/>
      </w:pPr>
      <w:r w:rsidRPr="003A3186">
        <w:t>“</w:t>
      </w:r>
      <w:r w:rsidRPr="003A3186">
        <w:rPr>
          <w:u w:val="single"/>
        </w:rPr>
        <w:t>Capacity Demonstration Test</w:t>
      </w:r>
      <w:r w:rsidRPr="003A3186">
        <w:t xml:space="preserve">” means a test of the Generating Facility to demonstrate the maximum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00CDCE26" w14:textId="77777777" w:rsidR="007326CE" w:rsidRPr="003A3186" w:rsidRDefault="007326CE" w:rsidP="007326CE">
      <w:pPr>
        <w:pStyle w:val="BodyTex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32A8C88D"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w:t>
      </w:r>
      <w:r w:rsidR="007264B8">
        <w:t>,</w:t>
      </w:r>
      <w:r w:rsidRPr="003A3186">
        <w:t xml:space="preserve"> that is delivered to the Storage Facility at the direction of Buyer as a result of a Charging Notice</w:t>
      </w:r>
      <w:r w:rsidRPr="00722223">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6D26D0B8" w14:textId="25C29B75" w:rsidR="007326CE" w:rsidRPr="003A3186" w:rsidRDefault="007326CE" w:rsidP="007326CE">
      <w:pPr>
        <w:pStyle w:val="Outline0021Body"/>
        <w:tabs>
          <w:tab w:val="clear" w:pos="1620"/>
        </w:tabs>
        <w:spacing w:after="240"/>
        <w:ind w:left="0" w:firstLine="720"/>
        <w:jc w:val="left"/>
      </w:pPr>
      <w:r w:rsidRPr="003A3186">
        <w:lastRenderedPageBreak/>
        <w:t>“</w:t>
      </w:r>
      <w:r w:rsidRPr="003A3186">
        <w:rPr>
          <w:u w:val="single"/>
        </w:rPr>
        <w:t>Charging Notice</w:t>
      </w:r>
      <w:r w:rsidRPr="003A3186">
        <w:t>” means the operating instruction, and any subsequent updates, given by Buyer to Seller, directing delivery of Charging Energy to the Storage Facility to charge at a specific MW rate to a specified Stored Energy Level</w:t>
      </w:r>
      <w:r w:rsidR="00306534">
        <w:t>;</w:t>
      </w:r>
      <w:r w:rsidR="00306534" w:rsidRPr="003A3186">
        <w:t xml:space="preserve"> </w:t>
      </w:r>
      <w:r w:rsidRPr="003A3186">
        <w:rPr>
          <w:u w:val="single"/>
        </w:rPr>
        <w:t>provided</w:t>
      </w:r>
      <w:r w:rsidRPr="003A3186">
        <w:t xml:space="preserve"> that any operating instruction shall be in accordance with the Storage Operating Procedures.  For the avoidance of doubt, any Buyer request to initiate a Storage Capacity Demonstration Test shall not be considered a Charging Notice.</w:t>
      </w:r>
    </w:p>
    <w:p w14:paraId="05221A0F" w14:textId="77777777" w:rsidR="007326CE" w:rsidRPr="003A3186" w:rsidRDefault="007326CE" w:rsidP="007326CE">
      <w:pPr>
        <w:pStyle w:val="BodyText"/>
      </w:pPr>
      <w:r w:rsidRPr="003A3186">
        <w:t>“</w:t>
      </w:r>
      <w:r w:rsidRPr="003A3186">
        <w:rPr>
          <w:u w:val="single"/>
        </w:rPr>
        <w:t>CFO</w:t>
      </w:r>
      <w:r w:rsidRPr="003A3186">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77777777"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the lesser of (a) ninety-five percent (95%) of the Expected Capacity or (b) only following the effectiveness of a resizing (if applicable) according to </w:t>
      </w:r>
      <w:r w:rsidRPr="003A3186">
        <w:rPr>
          <w:u w:val="single"/>
        </w:rPr>
        <w:t>Section 3.8</w:t>
      </w:r>
      <w:r w:rsidRPr="003A3186">
        <w:t xml:space="preserve"> and </w:t>
      </w:r>
      <w:r w:rsidRPr="003A3186">
        <w:rPr>
          <w:u w:val="single"/>
        </w:rPr>
        <w:t>Section 3.9</w:t>
      </w:r>
      <w:r w:rsidRPr="003A3186">
        <w:t>, the Expected Capacity, as so resized.</w:t>
      </w:r>
    </w:p>
    <w:p w14:paraId="709E1C64" w14:textId="77777777" w:rsidR="007326CE" w:rsidRPr="003A3186" w:rsidRDefault="007326CE" w:rsidP="007326CE">
      <w:pPr>
        <w:pStyle w:val="BodyText"/>
      </w:pPr>
      <w:r w:rsidRPr="003A3186">
        <w:t>“</w:t>
      </w:r>
      <w:r w:rsidRPr="003A3186">
        <w:rPr>
          <w:u w:val="single"/>
        </w:rPr>
        <w:t>COD Delay Damages Cap</w:t>
      </w:r>
      <w:r w:rsidRPr="003A3186">
        <w:t>” means [                ] Dollars ($[                ])</w:t>
      </w:r>
      <w:r w:rsidRPr="003A3186">
        <w:rPr>
          <w:rStyle w:val="FootnoteReference"/>
        </w:rPr>
        <w:footnoteReference w:id="9"/>
      </w:r>
      <w:r w:rsidRPr="003A3186">
        <w:t>.</w:t>
      </w:r>
    </w:p>
    <w:p w14:paraId="7CB41B6A" w14:textId="77777777" w:rsidR="007326CE" w:rsidRPr="003A3186" w:rsidRDefault="007326CE" w:rsidP="007326CE">
      <w:pPr>
        <w:pStyle w:val="BodyText"/>
      </w:pPr>
      <w:r w:rsidRPr="003A3186">
        <w:t>“</w:t>
      </w:r>
      <w:r w:rsidRPr="003A3186">
        <w:rPr>
          <w:u w:val="single"/>
        </w:rPr>
        <w:t>COD Termination Deadline</w:t>
      </w:r>
      <w:r w:rsidRPr="003A3186">
        <w:t>” means the first date on which the aggregate Daily COD Delay Damages equal or exceed the COD Delay Damages Cap.</w:t>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77777777"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77777777"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5E64C364" w:rsidR="007326CE" w:rsidRPr="003A3186" w:rsidRDefault="007326CE" w:rsidP="007326CE">
      <w:pPr>
        <w:pStyle w:val="BodyText"/>
      </w:pPr>
      <w:r w:rsidRPr="003A3186">
        <w:t>“</w:t>
      </w:r>
      <w:r w:rsidRPr="003A3186">
        <w:rPr>
          <w:u w:val="single"/>
        </w:rPr>
        <w:t>Commissioning</w:t>
      </w:r>
      <w:r w:rsidRPr="003A3186">
        <w:t>” means “Commission</w:t>
      </w:r>
      <w:r w:rsidR="0055467B">
        <w:t>ing</w:t>
      </w:r>
      <w:r w:rsidRPr="003A3186">
        <w:t xml:space="preserve"> Completion” under the engineering, procurement and construction contract or solar panel/inverter supply agreement(s) for the Facility, including the Generating Facility and the Storage Facility (or equivalent term(s) meaning successful performance and completion of all commissioning tests and readiness for commercial operation of the Facility, including the Generating Facility and the Storage Facility).</w:t>
      </w:r>
    </w:p>
    <w:p w14:paraId="31E885ED" w14:textId="77777777" w:rsidR="007326CE" w:rsidRPr="003A3186" w:rsidRDefault="007326CE" w:rsidP="007326CE">
      <w:pPr>
        <w:pStyle w:val="BodyText"/>
      </w:pPr>
      <w:r w:rsidRPr="003A3186">
        <w:lastRenderedPageBreak/>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7777777" w:rsidR="007326CE" w:rsidRPr="003A3186" w:rsidRDefault="007326CE" w:rsidP="007326CE">
      <w:pPr>
        <w:pStyle w:val="BodyText"/>
      </w:pPr>
      <w:r w:rsidRPr="003A3186">
        <w:t>“</w:t>
      </w:r>
      <w:r w:rsidRPr="003A3186">
        <w:rPr>
          <w:u w:val="single"/>
        </w:rPr>
        <w:t>Contract Capacity</w:t>
      </w:r>
      <w:r w:rsidRPr="003A3186">
        <w:t>” means the entire Available Capacity of the Generating Facility.</w:t>
      </w:r>
    </w:p>
    <w:p w14:paraId="28F3BCF6" w14:textId="77777777" w:rsidR="007326CE" w:rsidRPr="003A3186" w:rsidRDefault="007326CE" w:rsidP="007326CE">
      <w:pPr>
        <w:pStyle w:val="BodyText"/>
      </w:pPr>
      <w:r w:rsidRPr="003A3186">
        <w:t>“</w:t>
      </w:r>
      <w:r w:rsidRPr="003A3186">
        <w:rPr>
          <w:u w:val="single"/>
        </w:rPr>
        <w:t>Contract Energy</w:t>
      </w:r>
      <w:r w:rsidRPr="003A3186">
        <w:t>” means Energy associated with or provided or to be provided from the Contract Capacity</w:t>
      </w:r>
      <w:r>
        <w:t>, but excluding Storage Energy</w:t>
      </w:r>
      <w:r w:rsidRPr="003A3186">
        <w:t>.</w:t>
      </w:r>
    </w:p>
    <w:p w14:paraId="29A4FDAA" w14:textId="77777777"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that the last Contract Year will begin at the beginning of hour ending 0100 BA Time on the Contract Year Anniversary Date immediately preceding the termination or expiration of this Agreement (or, if such termination or expiration occurs during the first Contract Year, on the Delivery Term Commencement Date</w:t>
      </w:r>
      <w:r w:rsidRPr="003A3186">
        <w:rPr>
          <w:szCs w:val="20"/>
        </w:rPr>
        <w:t xml:space="preserve">) </w:t>
      </w:r>
      <w:r w:rsidRPr="003A3186">
        <w:t>and will end upon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Contractual FinSched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Contractual FinSched Submission Deadline</w:t>
      </w:r>
      <w:r w:rsidRPr="003A3186">
        <w:t>” means, with respect to a Financial Schedule, two (2) hours prior to the MISO FinSched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brokerage fees, commissions and other similar third-party transaction costs and expenses reasonably incurred by the Non-Defaulting Party in entering into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2214DCFE" w14:textId="77777777" w:rsidR="007326CE" w:rsidRPr="003A3186" w:rsidRDefault="007326CE" w:rsidP="007326CE">
      <w:pPr>
        <w:pStyle w:val="BodyTextFirstIndent"/>
        <w:rPr>
          <w:rFonts w:eastAsia="Calibri"/>
        </w:rPr>
      </w:pPr>
      <w:r w:rsidRPr="003A3186">
        <w:rPr>
          <w:rFonts w:eastAsia="Calibri"/>
        </w:rPr>
        <w:lastRenderedPageBreak/>
        <w:t>“</w:t>
      </w:r>
      <w:r w:rsidRPr="003A3186">
        <w:rPr>
          <w:rFonts w:eastAsia="Calibri"/>
          <w:u w:val="single"/>
        </w:rPr>
        <w:t>Credit Event</w:t>
      </w:r>
      <w:r w:rsidRPr="003A3186">
        <w:rPr>
          <w:rFonts w:eastAsia="Calibri"/>
        </w:rPr>
        <w:t>” means the occurrence of any of the following:</w:t>
      </w:r>
    </w:p>
    <w:p w14:paraId="156ECF72" w14:textId="77777777" w:rsidR="007326CE" w:rsidRPr="003A3186" w:rsidRDefault="007326CE" w:rsidP="007326CE">
      <w:pPr>
        <w:pStyle w:val="BodyTextFirstIndent"/>
        <w:rPr>
          <w:rFonts w:eastAsia="Calibri"/>
        </w:rPr>
      </w:pPr>
      <w:r w:rsidRPr="003A3186">
        <w:rPr>
          <w:rFonts w:eastAsia="Calibri"/>
        </w:rPr>
        <w:t>(a)</w:t>
      </w:r>
      <w:r w:rsidRPr="003A3186">
        <w:rPr>
          <w:rFonts w:eastAsia="Calibri"/>
        </w:rPr>
        <w:tab/>
        <w:t>Seller Parent Guarantor had, at any time on or after the Effective Date, an Accepted Agency Rating and no longer has an Accepted Agency Rating;</w:t>
      </w:r>
    </w:p>
    <w:p w14:paraId="571913B7" w14:textId="77777777" w:rsidR="007326CE" w:rsidRPr="003A3186" w:rsidRDefault="007326CE" w:rsidP="007326CE">
      <w:pPr>
        <w:pStyle w:val="BodyTextFirstIndent"/>
        <w:rPr>
          <w:rFonts w:eastAsia="Calibri"/>
        </w:rPr>
      </w:pPr>
      <w:r w:rsidRPr="003A3186">
        <w:rPr>
          <w:rFonts w:eastAsia="Calibri"/>
        </w:rPr>
        <w:t>(b)</w:t>
      </w:r>
      <w:r w:rsidRPr="003A3186">
        <w:rPr>
          <w:rFonts w:eastAsia="Calibri"/>
        </w:rPr>
        <w:tab/>
        <w:t>Seller or Seller Parent Guarantor is Bankrupt; or</w:t>
      </w:r>
    </w:p>
    <w:p w14:paraId="7816425F" w14:textId="77777777" w:rsidR="007326CE" w:rsidRPr="003A3186" w:rsidRDefault="007326CE" w:rsidP="007326CE">
      <w:pPr>
        <w:pStyle w:val="BodyText"/>
      </w:pPr>
      <w:r w:rsidRPr="003A3186">
        <w:rPr>
          <w:rFonts w:eastAsia="Calibri"/>
        </w:rPr>
        <w:t>(c) </w:t>
      </w:r>
      <w:r w:rsidRPr="003A3186">
        <w:rPr>
          <w:rFonts w:eastAsia="Calibri"/>
        </w:rPr>
        <w:tab/>
        <w:t>if Seller Parent Guarantor does not have an Accepted Agency Rating, fewer than two (2) of the SPG Minimum Credit Thresholds are satisfied.</w:t>
      </w:r>
    </w:p>
    <w:p w14:paraId="08FD3020" w14:textId="77777777" w:rsidR="007326CE" w:rsidRPr="003A3186" w:rsidRDefault="007326CE" w:rsidP="007326CE">
      <w:pPr>
        <w:pStyle w:val="BodyText"/>
      </w:pPr>
      <w:r w:rsidRPr="003A3186">
        <w:t>“</w:t>
      </w:r>
      <w:r w:rsidRPr="003A3186">
        <w:rPr>
          <w:u w:val="single"/>
        </w:rPr>
        <w:t>Credit Rating</w:t>
      </w:r>
      <w:r w:rsidRPr="003A3186">
        <w:t>” means, with respect to any Person, on the relevant date of determination, the rating then assigned to such Person’s unsecured, senior long-term debt (not supported by third party credit enhancement) by S&amp;P or Moody’s (as applicable).  If no rating is assigned to such entity’s unsecured, senior long-term debt by S&amp;P or Moody’s (as applicable), then “Credit Rating” shall mean the lesser of the general corporate credit rating or long-term issuer rating assigned to such Person by such rating agency.</w:t>
      </w:r>
    </w:p>
    <w:p w14:paraId="742BE79B" w14:textId="77777777" w:rsidR="007326CE" w:rsidRPr="003A3186" w:rsidRDefault="007326CE" w:rsidP="007326CE">
      <w:pPr>
        <w:pStyle w:val="BodyText"/>
      </w:pPr>
      <w:r w:rsidRPr="003A3186">
        <w:t>“</w:t>
      </w:r>
      <w:r w:rsidRPr="003A3186">
        <w:rPr>
          <w:u w:val="single"/>
        </w:rPr>
        <w:t>Current Inverters</w:t>
      </w:r>
      <w:r w:rsidRPr="003A3186">
        <w:t>” means devices used to convert DC electric energy to AC electric energy.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77777777"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4B5EABCE" w14:textId="77777777" w:rsidR="007326CE" w:rsidRPr="003A3186" w:rsidRDefault="007326CE" w:rsidP="007326CE">
      <w:pPr>
        <w:pStyle w:val="BodyText"/>
      </w:pPr>
      <w:r w:rsidRPr="003A3186">
        <w:t>“</w:t>
      </w:r>
      <w:r w:rsidRPr="003A3186">
        <w:rPr>
          <w:u w:val="single"/>
        </w:rPr>
        <w:t>Daylight Hours</w:t>
      </w:r>
      <w:r w:rsidRPr="003A3186">
        <w:t xml:space="preserve">” means the period of time during each Day that commences at sunrise on such Day, and ends at the time of sunset on such Day; </w:t>
      </w:r>
      <w:r w:rsidRPr="00EA249D">
        <w:rPr>
          <w:u w:val="single"/>
        </w:rPr>
        <w:t>provided</w:t>
      </w:r>
      <w:r w:rsidRPr="003A3186">
        <w:t xml:space="preserve"> that the time of “sunrise” and “sunset” hereunder shall be as determined for [                 ]</w:t>
      </w:r>
      <w:r w:rsidRPr="003A3186">
        <w:rPr>
          <w:rStyle w:val="FootnoteReference"/>
        </w:rPr>
        <w:footnoteReference w:id="10"/>
      </w:r>
      <w:r w:rsidRPr="003A3186">
        <w:t xml:space="preserve"> for such Day by the National Weather Service.</w:t>
      </w:r>
    </w:p>
    <w:p w14:paraId="09F1E5EA" w14:textId="77777777" w:rsidR="007326CE" w:rsidRPr="003A3186" w:rsidRDefault="007326CE" w:rsidP="007326CE">
      <w:pPr>
        <w:pStyle w:val="BodyText"/>
      </w:pPr>
      <w:r w:rsidRPr="003A3186">
        <w:t>“</w:t>
      </w:r>
      <w:r w:rsidRPr="003A3186">
        <w:rPr>
          <w:u w:val="single"/>
        </w:rPr>
        <w:t>DC</w:t>
      </w:r>
      <w:r w:rsidRPr="003A3186">
        <w:t>” means direct current.</w:t>
      </w:r>
    </w:p>
    <w:p w14:paraId="200E00F3" w14:textId="77777777"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544733EE" w14:textId="77777777" w:rsidR="007326CE" w:rsidRPr="003A3186" w:rsidRDefault="007326CE" w:rsidP="007326CE">
      <w:pPr>
        <w:pStyle w:val="BodyText"/>
      </w:pPr>
      <w:r w:rsidRPr="003A3186">
        <w:t>“</w:t>
      </w:r>
      <w:r w:rsidRPr="003A3186">
        <w:rPr>
          <w:u w:val="single"/>
        </w:rPr>
        <w:t>Deliverability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77777777" w:rsidR="007326CE" w:rsidRPr="003A3186" w:rsidRDefault="007326CE" w:rsidP="007326CE">
      <w:pPr>
        <w:pStyle w:val="BodyText"/>
      </w:pPr>
      <w:r w:rsidRPr="003A3186">
        <w:lastRenderedPageBreak/>
        <w:t>“</w:t>
      </w:r>
      <w:r w:rsidRPr="003A3186">
        <w:rPr>
          <w:u w:val="single"/>
        </w:rPr>
        <w:t>Delivered Energy</w:t>
      </w:r>
      <w:r w:rsidRPr="003A3186">
        <w:t xml:space="preserve">” means the Contract Energy (other than Storage </w:t>
      </w:r>
      <w:r>
        <w:t xml:space="preserve">Delivered </w:t>
      </w:r>
      <w:r w:rsidRPr="003A3186">
        <w:t xml:space="preserve">Energy) actually generated by the Generating Facility, injected at the Injection Point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77777777"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Article XVIII</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means 1200 BA Time on the third Day following the Day on which the MISO Settlement Interval covered by the applicable Financial Schedule occurs or such shorter period of time following such MISO Settlement Interval established by the MISO Rules for purposes of determining the net credit exposure of a Market Participant or “asset owner” in MISO.</w:t>
      </w:r>
    </w:p>
    <w:p w14:paraId="2C69DEB9" w14:textId="77777777"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Generating Facility or Storage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47AE31" w14:textId="77777777" w:rsidR="007326CE" w:rsidRPr="003A3186" w:rsidRDefault="007326CE" w:rsidP="007326CE">
      <w:pPr>
        <w:pStyle w:val="BodyText"/>
      </w:pPr>
      <w:r w:rsidRPr="003A3186">
        <w:rPr>
          <w:rFonts w:eastAsia="Calibri"/>
        </w:rPr>
        <w:t>“</w:t>
      </w:r>
      <w:r w:rsidRPr="003A3186">
        <w:rPr>
          <w:rFonts w:eastAsia="Calibri"/>
          <w:u w:val="single"/>
        </w:rPr>
        <w:t>EBITDA</w:t>
      </w:r>
      <w:r w:rsidRPr="003A3186">
        <w:rPr>
          <w:rFonts w:eastAsia="Calibri"/>
        </w:rPr>
        <w:t>” means, for any period, the net income of Seller Parent Guarantor on a consolidated basis for such period plus, without duplication and to the extent deducted in determining net income for such period, the sum of (a) interest expense, (b) provision for Taxes based on income, (c) depreciation expense, (d) amortization expense, and (e)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(i) any non-cash income or gains increasing net income for such period (excluding any such non-cash gain to the extent it represents the reversal of an accrual or reserve for potential cash charge in any prior period) and (ii) any gains realized from the disposition of property outside of the ordinary course of business, all as determined on a consolidated basis.</w:t>
      </w:r>
    </w:p>
    <w:p w14:paraId="26F25642" w14:textId="77777777" w:rsidR="007326CE" w:rsidRPr="003A3186" w:rsidRDefault="007326CE" w:rsidP="007326CE">
      <w:pPr>
        <w:pStyle w:val="BodyText"/>
      </w:pPr>
      <w:r w:rsidRPr="003A3186">
        <w:lastRenderedPageBreak/>
        <w:t>“</w:t>
      </w:r>
      <w:r w:rsidRPr="003A3186">
        <w:rPr>
          <w:u w:val="single"/>
        </w:rPr>
        <w:t>Effective Date</w:t>
      </w:r>
      <w:r w:rsidRPr="003A3186">
        <w:t>” means the date of this Agreement, as specified in the opening paragraph hereof.</w:t>
      </w:r>
    </w:p>
    <w:p w14:paraId="39E3EE41" w14:textId="77777777"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77777777" w:rsidR="007326CE" w:rsidRPr="003A3186" w:rsidRDefault="007326CE" w:rsidP="007326CE">
      <w:pPr>
        <w:pStyle w:val="BodyText"/>
      </w:pPr>
      <w:r w:rsidRPr="003A3186">
        <w:t>“</w:t>
      </w:r>
      <w:r w:rsidRPr="003A3186">
        <w:rPr>
          <w:u w:val="single"/>
        </w:rPr>
        <w:t>Electric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 and any other metering equipment, communications equipment and safety equipment that may be directly or indirectly required to interconnect physically and electrically the Facility at the Electric Interconnection Point.</w:t>
      </w:r>
    </w:p>
    <w:p w14:paraId="18E4B2C4" w14:textId="77777777" w:rsidR="007326CE" w:rsidRPr="003A3186" w:rsidRDefault="007326CE" w:rsidP="007326CE">
      <w:pPr>
        <w:pStyle w:val="BodyText"/>
      </w:pPr>
      <w:r w:rsidRPr="003A3186">
        <w:t>“</w:t>
      </w:r>
      <w:r w:rsidRPr="003A3186">
        <w:rPr>
          <w:u w:val="single"/>
        </w:rPr>
        <w:t>Electric Interconnection Point</w:t>
      </w:r>
      <w:r w:rsidRPr="003A3186">
        <w:t>” means the physical point recognized by MISO as a Commercial Pricing Node at which the Facility interconnects to the Host Utility’s transmission system.</w:t>
      </w:r>
    </w:p>
    <w:p w14:paraId="18AAB9FC" w14:textId="77777777"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for purposes of this Agreement, any meters that Buyer or Seller may install, own and maintain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209112EE" w:rsidR="007326CE" w:rsidRPr="003A3186" w:rsidRDefault="007326CE" w:rsidP="007326CE">
      <w:pPr>
        <w:pStyle w:val="BodyText"/>
      </w:pPr>
      <w:r>
        <w:t>“</w:t>
      </w:r>
      <w:r w:rsidRPr="1F5C13F1">
        <w:rPr>
          <w:u w:val="single"/>
        </w:rPr>
        <w:t>Energy Financial Delivery Point</w:t>
      </w:r>
      <w:r>
        <w:t xml:space="preserve">” means the Commercial Pricing Node included in the Commercial Model (as defined in the MISO Rules) for </w:t>
      </w:r>
      <w:r w:rsidR="005D35F0">
        <w:t>Buyer’s</w:t>
      </w:r>
      <w:r>
        <w:t xml:space="preserve"> load (or the equivalent thereof recognized by the Balancing Authority applicable to the Delivery Portion). As of the Effective Date, the Energy Financial Delivery Point is </w:t>
      </w:r>
      <w:r w:rsidR="008D4335">
        <w:t>EAI</w:t>
      </w:r>
      <w:r>
        <w:t>.</w:t>
      </w:r>
      <w:r w:rsidR="00BB2CA3">
        <w:t>EAILD</w:t>
      </w:r>
      <w:r>
        <w:t>.</w:t>
      </w:r>
    </w:p>
    <w:p w14:paraId="43C41178" w14:textId="77777777" w:rsidR="007326CE" w:rsidRPr="003A3186" w:rsidRDefault="007326CE" w:rsidP="007326CE">
      <w:pPr>
        <w:pStyle w:val="BodyText"/>
      </w:pPr>
      <w:r w:rsidRPr="003A3186">
        <w:lastRenderedPageBreak/>
        <w:t>“</w:t>
      </w:r>
      <w:r w:rsidRPr="003A3186">
        <w:rPr>
          <w:u w:val="single"/>
        </w:rPr>
        <w:t>Energy Imbalance</w:t>
      </w:r>
      <w:r w:rsidRPr="003A3186">
        <w:t>” means, during any period of time,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r w:rsidRPr="003A3186">
        <w:rPr>
          <w:i/>
        </w:rPr>
        <w:t>EP</w:t>
      </w:r>
      <w:r w:rsidRPr="003A3186">
        <w:rPr>
          <w:i/>
          <w:vertAlign w:val="subscript"/>
        </w:rPr>
        <w:t>i</w:t>
      </w:r>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in excess of one hundred and fifteen percent (115%) of the Annual Expected Energy Quantity in any Contract Year, the Energy Price shall be fifty percent (50%) of such otherwise applicable </w:t>
      </w:r>
      <w:r w:rsidRPr="003A3186">
        <w:rPr>
          <w:i/>
        </w:rPr>
        <w:t>EP</w:t>
      </w:r>
      <w:r w:rsidRPr="003A3186">
        <w:rPr>
          <w:i/>
          <w:vertAlign w:val="subscript"/>
        </w:rPr>
        <w:t>i</w:t>
      </w:r>
      <w:r w:rsidRPr="003A3186">
        <w:t xml:space="preserve"> for such Contract Year.</w:t>
      </w:r>
    </w:p>
    <w:p w14:paraId="2D47CFAE" w14:textId="0F28AA6C" w:rsidR="007326CE" w:rsidRPr="003A3186" w:rsidRDefault="007326CE" w:rsidP="007326CE">
      <w:pPr>
        <w:pStyle w:val="BodyText"/>
      </w:pPr>
      <w:r w:rsidRPr="003A3186">
        <w:t>“</w:t>
      </w:r>
      <w:r w:rsidRPr="003A3186">
        <w:rPr>
          <w:u w:val="single"/>
        </w:rPr>
        <w:t>Entergy Operating Companies</w:t>
      </w:r>
      <w:r w:rsidRPr="003A3186">
        <w:t xml:space="preserve">” means the regulated electric utilities owned, directly or indirectly, by Entergy Corporation.  As of the Effective Date, the Entergy Operating Companies are Entergy Arkansas, LLC, Entergy Louisiana, LLC, Entergy Mississippi, LLC, Entergy New Orleans, LLC, and Entergy </w:t>
      </w:r>
      <w:r w:rsidR="00587DB7">
        <w:t>Texas, Inc</w:t>
      </w:r>
      <w:r w:rsidRPr="003A3186">
        <w:t>.</w:t>
      </w:r>
    </w:p>
    <w:p w14:paraId="36F70873" w14:textId="261EB9D8"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6" w:name="DocXTextRef56"/>
      <w:r w:rsidRPr="003A3186">
        <w:rPr>
          <w:rFonts w:eastAsia="Calibri"/>
        </w:rPr>
        <w:t> 101(35)(B)</w:t>
      </w:r>
      <w:bookmarkEnd w:id="6"/>
      <w:r w:rsidRPr="003A3186">
        <w:rPr>
          <w:rFonts w:eastAsia="Calibri"/>
        </w:rPr>
        <w:t xml:space="preserve">, </w:t>
      </w:r>
      <w:bookmarkStart w:id="7" w:name="DocXTextRef54"/>
      <w:r w:rsidRPr="003A3186">
        <w:rPr>
          <w:rFonts w:eastAsia="Calibri"/>
        </w:rPr>
        <w:t>42</w:t>
      </w:r>
      <w:bookmarkEnd w:id="7"/>
      <w:r w:rsidRPr="003A3186">
        <w:rPr>
          <w:rFonts w:eastAsia="Calibri"/>
        </w:rPr>
        <w:t xml:space="preserve"> U.S.C. § 9</w:t>
      </w:r>
      <w:bookmarkStart w:id="8" w:name="DocXTextRef57"/>
      <w:r w:rsidRPr="003A3186">
        <w:rPr>
          <w:rFonts w:eastAsia="Calibri"/>
        </w:rPr>
        <w:t>601(35)(B)</w:t>
      </w:r>
      <w:bookmarkEnd w:id="8"/>
      <w:r w:rsidRPr="003A3186">
        <w:rPr>
          <w:rFonts w:eastAsia="Calibri"/>
        </w:rPr>
        <w:t xml:space="preserve">, and the regulations thereunder defining “all appropriate inquiry,” </w:t>
      </w:r>
      <w:bookmarkStart w:id="9" w:name="DocXTextRef55"/>
      <w:r w:rsidRPr="003A3186">
        <w:rPr>
          <w:rFonts w:eastAsia="Calibri"/>
        </w:rPr>
        <w:t>40</w:t>
      </w:r>
      <w:bookmarkEnd w:id="9"/>
      <w:r w:rsidRPr="003A3186">
        <w:rPr>
          <w:rFonts w:eastAsia="Calibri"/>
        </w:rPr>
        <w:t xml:space="preserve"> CFR Part</w:t>
      </w:r>
      <w:bookmarkStart w:id="10" w:name="DocXTextRef53"/>
      <w:r w:rsidRPr="003A3186">
        <w:rPr>
          <w:rFonts w:eastAsia="Calibri"/>
        </w:rPr>
        <w:t> 312</w:t>
      </w:r>
      <w:bookmarkEnd w:id="10"/>
      <w:r w:rsidRPr="003A3186">
        <w:rPr>
          <w:rFonts w:eastAsia="Calibri"/>
        </w:rPr>
        <w:t>, and ASTM E1527-13, including</w:t>
      </w:r>
      <w:r w:rsidR="00850416">
        <w:rPr>
          <w:rFonts w:eastAsia="Calibri"/>
        </w:rPr>
        <w:t>, if applicable,</w:t>
      </w:r>
      <w:r w:rsidRPr="003A3186">
        <w:rPr>
          <w:rFonts w:eastAsia="Calibri"/>
        </w:rPr>
        <w:t xml:space="preserve"> a vapor intrusion assessment per ASTM E 2600.</w:t>
      </w:r>
    </w:p>
    <w:p w14:paraId="3E0BED22" w14:textId="2D4C0159" w:rsidR="007326CE" w:rsidRPr="003A3186" w:rsidRDefault="007326CE" w:rsidP="007326CE">
      <w:pPr>
        <w:pStyle w:val="BodyText"/>
      </w:pPr>
      <w:r w:rsidRPr="003A3186">
        <w:t>“</w:t>
      </w:r>
      <w:r w:rsidRPr="003A3186">
        <w:rPr>
          <w:u w:val="single"/>
        </w:rPr>
        <w:t>Environmental Attributes</w:t>
      </w:r>
      <w:r w:rsidRPr="003A3186">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00A15E52">
        <w:t>,</w:t>
      </w:r>
      <w:r w:rsidRPr="003A3186">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003A3186">
        <w:rPr>
          <w:vertAlign w:val="subscript"/>
        </w:rPr>
        <w:t>2</w:t>
      </w:r>
      <w:r w:rsidRPr="003A3186">
        <w:t>), methane (CH</w:t>
      </w:r>
      <w:r w:rsidRPr="003A3186">
        <w:rPr>
          <w:vertAlign w:val="subscript"/>
        </w:rPr>
        <w:t>4</w:t>
      </w:r>
      <w:r w:rsidRPr="003A3186">
        <w:t>) and other greenhouse gases (GHGs)), chemicals, pollutants (including sulfur oxides (SO</w:t>
      </w:r>
      <w:r w:rsidRPr="003A3186">
        <w:rPr>
          <w:vertAlign w:val="subscript"/>
        </w:rPr>
        <w:t>x</w:t>
      </w:r>
      <w:r w:rsidRPr="003A3186">
        <w:t>), nitrogen oxides (NO</w:t>
      </w:r>
      <w:r w:rsidRPr="003A3186">
        <w:rPr>
          <w:vertAlign w:val="subscript"/>
        </w:rPr>
        <w:t>x</w:t>
      </w:r>
      <w:r w:rsidRPr="003A3186">
        <w:t>), carbon monoxide (CO), mercury (Hg), soot, particulate matter and other pollutants) and other substances into the environment; (ii) all set-aside allowances and/or allocations from emissions trading programs; and (iii) all credits, certificates, tags, registrations, recordations or other memorializations, of whatever type or sort, representing any of the above.  For the avoidance of doubt, Environmental Attributes (a) include all allowances, offsets, allocations, and credits for NO</w:t>
      </w:r>
      <w:r w:rsidRPr="003A3186">
        <w:rPr>
          <w:vertAlign w:val="subscript"/>
        </w:rPr>
        <w:t>x</w:t>
      </w:r>
      <w:r w:rsidRPr="003A3186">
        <w:t>, CH</w:t>
      </w:r>
      <w:r w:rsidRPr="003A3186">
        <w:rPr>
          <w:vertAlign w:val="subscript"/>
        </w:rPr>
        <w:t>4</w:t>
      </w:r>
      <w:r w:rsidRPr="003A3186">
        <w:t>, CO</w:t>
      </w:r>
      <w:r w:rsidRPr="003A3186">
        <w:rPr>
          <w:vertAlign w:val="subscript"/>
        </w:rPr>
        <w:t>2</w:t>
      </w:r>
      <w:r w:rsidRPr="003A3186">
        <w:t>, CO, SO</w:t>
      </w:r>
      <w:r w:rsidRPr="003A3186">
        <w:rPr>
          <w:vertAlign w:val="subscript"/>
        </w:rPr>
        <w:t>x</w:t>
      </w:r>
      <w:r w:rsidRPr="003A3186">
        <w:t xml:space="preserve"> and any other type of emissions that are issued, granted or provided by Governmental Authorities or other Persons in connection with the ownership, leasing, operation, repair, modification, improvement, or use of the Facility, such as, for purposes of illustration only, NOx allowances issued pursuant to the </w:t>
      </w:r>
      <w:r w:rsidRPr="003A3186" w:rsidDel="00D278F0">
        <w:t xml:space="preserve">Clean Air </w:t>
      </w:r>
      <w:r w:rsidRPr="003A3186">
        <w:t>Act and (b) do not include (i) the investment tax credit provided for pursuant to Section 48 of the Code (or any successor thereof), (i</w:t>
      </w:r>
      <w:r w:rsidR="00071697">
        <w:t>i</w:t>
      </w:r>
      <w:r w:rsidRPr="003A3186">
        <w:t xml:space="preserve">) the production tax credit provided for pursuant to Section 45 of the Code (or any successor thereof), if applicable, </w:t>
      </w:r>
      <w:r w:rsidR="00071697">
        <w:t>or</w:t>
      </w:r>
      <w:r w:rsidR="00071697" w:rsidRPr="003A3186">
        <w:t xml:space="preserve"> </w:t>
      </w:r>
      <w:r w:rsidRPr="003A3186">
        <w:t>(iii) any tax credits (including any similar or related cash grant program) associated with the Facility for which Buyer is not eligible or otherwise qualified to receive as the purchaser of the Products under this Agreement.</w:t>
      </w:r>
    </w:p>
    <w:p w14:paraId="6A950485" w14:textId="4D90743A"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892BED">
        <w:t>, legal fees and expenses, and fines, penalties</w:t>
      </w:r>
      <w:r w:rsidR="002312DA">
        <w:t>, and interest</w:t>
      </w:r>
      <w:r w:rsidRPr="003A3186">
        <w:t xml:space="preserve">) incurred in connection with (a) the application for, or acquisition, maintenance, or modification of, the </w:t>
      </w:r>
      <w:r w:rsidRPr="003A3186">
        <w:lastRenderedPageBreak/>
        <w:t>environmental Governmental Approvals for the Facility or (b) compliance or non-compliance with all applicable past, present, or future environmental Governmental Approvals or Laws arising out of or relating to the Facility.</w:t>
      </w:r>
    </w:p>
    <w:p w14:paraId="4069D1D4" w14:textId="22A49BE9" w:rsidR="00CE3AC8" w:rsidRDefault="00CE3AC8" w:rsidP="007326CE">
      <w:pPr>
        <w:pStyle w:val="BodyText"/>
      </w:pPr>
      <w:r w:rsidRPr="003A3186">
        <w:t>“</w:t>
      </w:r>
      <w:r>
        <w:rPr>
          <w:u w:val="single"/>
        </w:rPr>
        <w:t>E</w:t>
      </w:r>
      <w:r w:rsidRPr="003A3186">
        <w:rPr>
          <w:u w:val="single"/>
        </w:rPr>
        <w:t>RIS</w:t>
      </w:r>
      <w:r w:rsidRPr="003A3186">
        <w:t xml:space="preserve">” means </w:t>
      </w:r>
      <w:r w:rsidR="00E07B4A">
        <w:t>Energy</w:t>
      </w:r>
      <w:r w:rsidRPr="003A3186">
        <w:t xml:space="preserve"> Resource Interconnection Service (as defined in the MISO Rules).</w:t>
      </w:r>
    </w:p>
    <w:p w14:paraId="71DB53FB" w14:textId="0083192F"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77777777" w:rsidR="007326CE" w:rsidRPr="003A3186" w:rsidRDefault="007326CE" w:rsidP="007326CE">
      <w:pPr>
        <w:pStyle w:val="BodyText"/>
      </w:pPr>
      <w:r w:rsidRPr="003A3186">
        <w:t>“</w:t>
      </w:r>
      <w:r w:rsidRPr="003A3186">
        <w:rPr>
          <w:u w:val="single"/>
        </w:rPr>
        <w:t>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3FB72249" w14:textId="77777777"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 but, for the avoidance of doubt, does not include any generation or power production units at the Facility Site (or otherwise) that are not part of the Generating Facility or the Storage Facility.</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77777777" w:rsidR="007326CE" w:rsidRPr="003A3186" w:rsidRDefault="007326CE" w:rsidP="007326CE">
      <w:pPr>
        <w:pStyle w:val="BodyText"/>
      </w:pPr>
      <w:r w:rsidRPr="003A3186">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77777777"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19.4(f)</w:t>
      </w:r>
      <w:r w:rsidRPr="003A3186">
        <w:t>.</w:t>
      </w:r>
    </w:p>
    <w:p w14:paraId="2B82206E" w14:textId="77777777" w:rsidR="007326CE" w:rsidRPr="003A3186" w:rsidRDefault="007326CE" w:rsidP="007326CE">
      <w:pPr>
        <w:pStyle w:val="BodyText"/>
      </w:pPr>
      <w:r w:rsidRPr="003A3186">
        <w:t>“</w:t>
      </w:r>
      <w:r w:rsidRPr="003A3186">
        <w:rPr>
          <w:u w:val="single"/>
        </w:rPr>
        <w:t>FinSched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72BF85E0" w:rsidR="007326CE" w:rsidRPr="003A3186" w:rsidRDefault="007326CE" w:rsidP="007326CE">
      <w:pPr>
        <w:pStyle w:val="BodyText"/>
      </w:pPr>
      <w:r w:rsidRPr="003A3186">
        <w:t>“</w:t>
      </w:r>
      <w:r w:rsidRPr="003A3186">
        <w:rPr>
          <w:u w:val="single"/>
        </w:rPr>
        <w:t>Force Majeure</w:t>
      </w:r>
      <w:r w:rsidRPr="003A3186">
        <w:t xml:space="preserve">” means any event that meets all of the following criteria: (a) the event occurs after the Effective Date; (b) the event and its effects are not within the reasonable control, directly or indirectly, of the Party claiming Force Majeure (including </w:t>
      </w:r>
      <w:r w:rsidR="00CC7E9F">
        <w:t>such Party’s agents and</w:t>
      </w:r>
      <w:r w:rsidR="00CC7E9F" w:rsidRPr="003A3186">
        <w:t xml:space="preserve"> </w:t>
      </w:r>
      <w:r w:rsidRPr="003A3186">
        <w:t>Subcontractors); (c</w:t>
      </w:r>
      <w:r w:rsidR="00CC7E9F">
        <w:t>)</w:t>
      </w:r>
      <w:r w:rsidRPr="003A3186">
        <w:t xml:space="preserve"> the event and its effects are unavoidable or could not be prevented, overcome or removed by the reasonable </w:t>
      </w:r>
      <w:r w:rsidR="00CA6EA5">
        <w:t xml:space="preserve">foresight, </w:t>
      </w:r>
      <w:r w:rsidRPr="003A3186">
        <w:t xml:space="preserve">efforts and diligence of the Party claiming Force Majeure (including </w:t>
      </w:r>
      <w:r w:rsidR="00CA6EA5">
        <w:t>such Party’s agents and</w:t>
      </w:r>
      <w:r w:rsidR="00CA6EA5" w:rsidRPr="003A3186">
        <w:t xml:space="preserve"> </w:t>
      </w:r>
      <w:r w:rsidRPr="003A3186">
        <w:t>Subcontractors); (d) the event and its effects do not result from the negligence</w:t>
      </w:r>
      <w:r w:rsidR="00783A27">
        <w:t>, gross negligence, willful misconduct, breach</w:t>
      </w:r>
      <w:r w:rsidRPr="003A3186">
        <w:t xml:space="preserve"> or</w:t>
      </w:r>
      <w:r w:rsidR="00701055">
        <w:t xml:space="preserve"> other</w:t>
      </w:r>
      <w:r w:rsidRPr="003A3186">
        <w:t xml:space="preserve"> fault of the Party claiming </w:t>
      </w:r>
      <w:r w:rsidRPr="003A3186">
        <w:lastRenderedPageBreak/>
        <w:t>Force Majeure (</w:t>
      </w:r>
      <w:r w:rsidR="007E2B25">
        <w:t>or of</w:t>
      </w:r>
      <w:r w:rsidRPr="003A3186">
        <w:t xml:space="preserve"> such Party</w:t>
      </w:r>
      <w:r w:rsidR="0003388C">
        <w:t>’s agents or</w:t>
      </w:r>
      <w:r w:rsidRPr="003A3186">
        <w:t xml:space="preserve"> Subcontractors</w:t>
      </w:r>
      <w:r w:rsidR="0003388C">
        <w:t>)</w:t>
      </w:r>
      <w:r w:rsidRPr="003A3186">
        <w:t xml:space="preserve">; and (e) the event causes the Party claiming Force Majeure, despite such Party’s (including </w:t>
      </w:r>
      <w:r w:rsidR="001E19DE">
        <w:t>such Party’s agents and</w:t>
      </w:r>
      <w:r w:rsidR="001E19DE" w:rsidRPr="003A3186">
        <w:t xml:space="preserve"> </w:t>
      </w:r>
      <w:r w:rsidRPr="003A3186">
        <w:t>Subcontractors) use of reasonable efforts and diligence, to be actually delayed in performing, or unable to perform, its obligations under this Agreement, in whole or in part (for reasons other than economic hardship, including lack of money). Provided the event meets all of the criteria described above</w:t>
      </w:r>
      <w:r w:rsidR="005822E3">
        <w:t xml:space="preserve"> and is not otherwise excluded by clauses (i</w:t>
      </w:r>
      <w:r w:rsidR="00FC2522">
        <w:t>)-(xi) below</w:t>
      </w:r>
      <w:r w:rsidRPr="003A3186">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267D2184" w:rsidR="007326CE" w:rsidRPr="003A3186" w:rsidRDefault="007326CE" w:rsidP="007326CE">
      <w:pPr>
        <w:pStyle w:val="BodyText"/>
      </w:pPr>
      <w:r w:rsidRPr="003A3186">
        <w:t>(i)</w:t>
      </w:r>
      <w:r w:rsidRPr="003A3186">
        <w:tab/>
        <w:t xml:space="preserve">mechanical failure or other breakdown, flaw, defect, or failure of </w:t>
      </w:r>
      <w:r w:rsidR="000C5147">
        <w:t xml:space="preserve">parts, machinery, </w:t>
      </w:r>
      <w:r w:rsidRPr="003A3186">
        <w:t>equipment</w:t>
      </w:r>
      <w:r w:rsidR="00D26614">
        <w:t>, facilities,</w:t>
      </w:r>
      <w:r w:rsidRPr="003A3186">
        <w:t xml:space="preserve"> systems</w:t>
      </w:r>
      <w:r w:rsidR="00B9705D">
        <w:t>, materials</w:t>
      </w:r>
      <w:r w:rsidR="00DD5FF6">
        <w:t>,</w:t>
      </w:r>
      <w:r w:rsidR="00B9705D">
        <w:t xml:space="preserve"> or other items </w:t>
      </w:r>
      <w:r w:rsidRPr="003A3186">
        <w:t xml:space="preserve"> that is not the direct and proximate result of, subject to clauses (iv) and (vi) of this sentence, acts of God (which acts of God shall include earthquakes, hurricanes and tornadoes), epidemics, wars, riots, civil disturbances or, subject to clause (ii) of this sentence, sabotage;</w:t>
      </w:r>
    </w:p>
    <w:p w14:paraId="7E46D914" w14:textId="06A2BCB5" w:rsidR="007326CE" w:rsidRPr="003A3186" w:rsidRDefault="007326CE" w:rsidP="007326CE">
      <w:pPr>
        <w:pStyle w:val="BodyText"/>
      </w:pPr>
      <w:r w:rsidRPr="003A3186">
        <w:t>(ii)</w:t>
      </w:r>
      <w:r w:rsidRPr="003A3186">
        <w:tab/>
        <w:t xml:space="preserve">sabotage by </w:t>
      </w:r>
      <w:r w:rsidR="000D7CA8">
        <w:t xml:space="preserve">the Party claiming Force Majeure or any </w:t>
      </w:r>
      <w:r w:rsidRPr="003A3186">
        <w:t>employee, agent, representative or Subcontractor (including their employees, agents and representatives) of the Party claiming Force Majeure or its Affiliates;</w:t>
      </w:r>
    </w:p>
    <w:p w14:paraId="7F02DF41" w14:textId="2A4F0220" w:rsidR="007326CE" w:rsidRPr="003A3186" w:rsidRDefault="007326CE" w:rsidP="007326CE">
      <w:pPr>
        <w:pStyle w:val="BodyText"/>
      </w:pPr>
      <w:r w:rsidRPr="003A3186">
        <w:t>(iii)</w:t>
      </w:r>
      <w:r w:rsidRPr="003A3186">
        <w:tab/>
        <w:t xml:space="preserve">delay in obtaining, </w:t>
      </w:r>
      <w:r w:rsidR="00D67665">
        <w:t>inability</w:t>
      </w:r>
      <w:r w:rsidR="00FC6A6F">
        <w:t xml:space="preserve"> </w:t>
      </w:r>
      <w:r w:rsidRPr="003A3186">
        <w:t>or failure to obtain</w:t>
      </w:r>
      <w:r w:rsidR="00A87441">
        <w:t>, or modification</w:t>
      </w:r>
      <w:r w:rsidRPr="003A3186">
        <w:t xml:space="preserve"> or revocation of, a Governmental Approval;</w:t>
      </w:r>
    </w:p>
    <w:p w14:paraId="2C3BBEB8" w14:textId="732C18BB" w:rsidR="007326CE" w:rsidRPr="003A3186" w:rsidRDefault="007326CE" w:rsidP="007326CE">
      <w:pPr>
        <w:pStyle w:val="BodyText"/>
      </w:pPr>
      <w:r w:rsidRPr="003A3186">
        <w:t>(iv)</w:t>
      </w:r>
      <w:r w:rsidRPr="003A3186">
        <w:tab/>
        <w:t>any event stated in the technical specifications of the Facility</w:t>
      </w:r>
      <w:r w:rsidR="00F468E6">
        <w:t>, or any component thereof</w:t>
      </w:r>
      <w:r w:rsidR="001E5F16">
        <w:t>,</w:t>
      </w:r>
      <w:r w:rsidRPr="003A3186">
        <w:t xml:space="preserve"> to be within the tolerance of the Facility</w:t>
      </w:r>
      <w:r w:rsidR="001E5F16">
        <w:t xml:space="preserve"> or such component thereof</w:t>
      </w:r>
      <w:r w:rsidRPr="003A3186">
        <w:t>;</w:t>
      </w:r>
    </w:p>
    <w:p w14:paraId="0B10674C" w14:textId="0C84C736" w:rsidR="007326CE" w:rsidRPr="003A3186" w:rsidRDefault="007326CE" w:rsidP="002F2AAB">
      <w:pPr>
        <w:pStyle w:val="BodyText"/>
      </w:pPr>
      <w:r w:rsidRPr="003A3186">
        <w:t>(v)</w:t>
      </w:r>
      <w:r w:rsidRPr="003A3186">
        <w:tab/>
        <w:t xml:space="preserve">the failure or other act or omission of </w:t>
      </w:r>
      <w:r w:rsidR="00092807">
        <w:t xml:space="preserve">the Party claiming Force Majeure </w:t>
      </w:r>
      <w:r w:rsidR="0069220B">
        <w:t xml:space="preserve">or any </w:t>
      </w:r>
      <w:r w:rsidRPr="003A3186">
        <w:t>employee, agent, representative or Subcontractor (including their employees, agents and representatives) of the Party claiming Force Majeure (including the failure of a Subcontractor to furnish machinery, spare parts, materials, consumables, labor, equipment</w:t>
      </w:r>
      <w:r w:rsidR="00A114F9">
        <w:t>,</w:t>
      </w:r>
      <w:r w:rsidRPr="003A3186">
        <w:t xml:space="preserve"> services</w:t>
      </w:r>
      <w:r w:rsidR="003E4FB2">
        <w:t>,</w:t>
      </w:r>
      <w:r w:rsidR="00E756A3">
        <w:t xml:space="preserve"> or other items</w:t>
      </w:r>
      <w:r w:rsidRPr="003A3186">
        <w:t xml:space="preserve"> in accordance with its contractual obligations)</w:t>
      </w:r>
      <w:r w:rsidR="00D96797">
        <w:t>, the consequences thereof,</w:t>
      </w:r>
      <w:r w:rsidRPr="003A3186">
        <w:t xml:space="preserve"> or any non-delivery, delayed delivery</w:t>
      </w:r>
      <w:r w:rsidR="003C7F1C">
        <w:t xml:space="preserve"> (including </w:t>
      </w:r>
      <w:r w:rsidR="00A7686C">
        <w:t xml:space="preserve">of </w:t>
      </w:r>
      <w:r w:rsidR="00F83FD3">
        <w:t>interconnection, deliverability, and/or transmission upgrades, services, studies</w:t>
      </w:r>
      <w:r w:rsidR="005A5C5E">
        <w:t>, and other items)</w:t>
      </w:r>
      <w:r w:rsidRPr="003A3186">
        <w:t>, shortage or other unavailability of</w:t>
      </w:r>
      <w:r w:rsidR="005A5C5E">
        <w:t xml:space="preserve">, or </w:t>
      </w:r>
      <w:r w:rsidR="00660EDF">
        <w:t>inability to obtain,</w:t>
      </w:r>
      <w:r w:rsidRPr="003A3186">
        <w:t xml:space="preserve"> machinery, spare parts, materials, consumables, labor, equipment</w:t>
      </w:r>
      <w:r w:rsidR="002B2A15">
        <w:t>,</w:t>
      </w:r>
      <w:r w:rsidRPr="003A3186">
        <w:t xml:space="preserve"> services</w:t>
      </w:r>
      <w:r w:rsidR="003E4FB2">
        <w:t>,</w:t>
      </w:r>
      <w:r w:rsidR="002B2A15">
        <w:t xml:space="preserve"> or other items</w:t>
      </w:r>
      <w:r w:rsidRPr="003A3186">
        <w:t xml:space="preserve"> (including any interruption or curtailment of electric transmission or any delay in achieving Full Deliverability, including with respect to Network Upgrades), </w:t>
      </w:r>
      <w:r w:rsidR="004E5361">
        <w:t>except, with respect solely to the failure of the Party claiming Force Majeure or a Subcontractor thereof to provide a service or item,</w:t>
      </w:r>
      <w:r w:rsidR="004E5361" w:rsidRPr="003A3186">
        <w:t xml:space="preserve"> </w:t>
      </w:r>
      <w:r w:rsidRPr="003A3186">
        <w:t xml:space="preserve">(A) the Party claiming Force Majeure has a firm contract for the applicable service or item, </w:t>
      </w:r>
      <w:r w:rsidRPr="003A3186">
        <w:rPr>
          <w:u w:val="single"/>
        </w:rPr>
        <w:t>provided</w:t>
      </w:r>
      <w:r w:rsidRPr="003A3186">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77777777" w:rsidR="007326CE" w:rsidRPr="003A3186" w:rsidRDefault="007326CE" w:rsidP="007326CE">
      <w:pPr>
        <w:pStyle w:val="BodyText"/>
      </w:pPr>
      <w:r w:rsidRPr="003A3186">
        <w:lastRenderedPageBreak/>
        <w:t>(vi)</w:t>
      </w:r>
      <w:r w:rsidRPr="003A3186">
        <w:tab/>
        <w:t>any weather event or condition that does not qualify as a hurricane, tornado, tsunami, or other storm of an equivalent magnitude;</w:t>
      </w:r>
    </w:p>
    <w:p w14:paraId="2C2BEBE6" w14:textId="77777777" w:rsidR="007326CE" w:rsidRPr="003A3186" w:rsidRDefault="007326CE" w:rsidP="007326CE">
      <w:pPr>
        <w:pStyle w:val="BodyText"/>
      </w:pPr>
      <w:r w:rsidRPr="003A3186">
        <w:t>(vii)</w:t>
      </w:r>
      <w:r w:rsidRPr="003A3186">
        <w:tab/>
        <w:t>a Party’s ability to purchase or sell the Products (or any of them) at a more advantageous price or on better terms than provided for in this Agreement;</w:t>
      </w:r>
    </w:p>
    <w:p w14:paraId="2C059233" w14:textId="77777777" w:rsidR="007326CE" w:rsidRPr="003A3186" w:rsidRDefault="007326CE" w:rsidP="007326CE">
      <w:pPr>
        <w:pStyle w:val="BodyText"/>
      </w:pPr>
      <w:r w:rsidRPr="003A3186">
        <w:t>(viii)</w:t>
      </w:r>
      <w:r w:rsidRPr="003A3186">
        <w:tab/>
        <w:t>a Party’s financial inability to perform;</w:t>
      </w:r>
    </w:p>
    <w:p w14:paraId="6CC6787B" w14:textId="10258FCD" w:rsidR="007326CE" w:rsidRPr="003A3186" w:rsidRDefault="007326CE" w:rsidP="007326CE">
      <w:pPr>
        <w:pStyle w:val="BodyText"/>
      </w:pPr>
      <w:r w:rsidRPr="003A3186">
        <w:t>(ix)</w:t>
      </w:r>
      <w:r w:rsidRPr="003A3186">
        <w:tab/>
        <w:t xml:space="preserve">events that affect the cost of </w:t>
      </w:r>
      <w:r w:rsidR="00D916DB">
        <w:t xml:space="preserve">services, </w:t>
      </w:r>
      <w:r w:rsidRPr="003A3186">
        <w:t>equipment</w:t>
      </w:r>
      <w:r w:rsidR="00D916DB">
        <w:t>,</w:t>
      </w:r>
      <w:r w:rsidRPr="003A3186">
        <w:t xml:space="preserve"> materials or other </w:t>
      </w:r>
      <w:r w:rsidR="00D26F6A">
        <w:t xml:space="preserve">items (including additional or changes to Taxes, tariffs, fees, or other charges or costs imposed by Governmental Authorities) or other </w:t>
      </w:r>
      <w:r w:rsidRPr="003A3186">
        <w:t xml:space="preserve">costs of developing, </w:t>
      </w:r>
      <w:r w:rsidR="00D26F6A">
        <w:t xml:space="preserve">financing, designing, </w:t>
      </w:r>
      <w:r w:rsidRPr="003A3186">
        <w:t xml:space="preserve">engineering, </w:t>
      </w:r>
      <w:r w:rsidR="00D26F6A">
        <w:t xml:space="preserve">manufacturing, </w:t>
      </w:r>
      <w:r w:rsidRPr="003A3186">
        <w:t>procuring</w:t>
      </w:r>
      <w:r w:rsidR="004F0E54">
        <w:t xml:space="preserve">, </w:t>
      </w:r>
      <w:r w:rsidR="00F40F76">
        <w:t>supplying, transporting, delivering, unloading</w:t>
      </w:r>
      <w:r w:rsidR="00B44D6D">
        <w:t>, storing, assembling, erecting,</w:t>
      </w:r>
      <w:r w:rsidRPr="003A3186">
        <w:t xml:space="preserve"> constructing, installing, </w:t>
      </w:r>
      <w:r w:rsidR="00DB2126">
        <w:t xml:space="preserve">testing, </w:t>
      </w:r>
      <w:r w:rsidRPr="003A3186">
        <w:t xml:space="preserve">starting up, </w:t>
      </w:r>
      <w:r w:rsidR="004A19C6">
        <w:t xml:space="preserve">commissioning, </w:t>
      </w:r>
      <w:r w:rsidRPr="003A3186">
        <w:t xml:space="preserve">owning, </w:t>
      </w:r>
      <w:r w:rsidR="00DE6132">
        <w:t xml:space="preserve">possessing, </w:t>
      </w:r>
      <w:r w:rsidRPr="003A3186">
        <w:t>leasing, insuring, operating, maintaining, managing, replacing, repairing, studying, testing or other use of the Facility</w:t>
      </w:r>
      <w:r w:rsidR="00B2715A">
        <w:t>, in whole or in part (including equipment and other items therefor)</w:t>
      </w:r>
      <w:r w:rsidR="00091843">
        <w:t>,</w:t>
      </w:r>
      <w:r w:rsidRPr="003A3186">
        <w:t xml:space="preserve"> or changes in market conditions affecting the economics of either Party (including a change in commodity prices or increased inflation) or any other economic hardship (including lack of money);</w:t>
      </w:r>
    </w:p>
    <w:p w14:paraId="1508EB3E" w14:textId="3B00D810" w:rsidR="007326CE" w:rsidRPr="003A3186" w:rsidRDefault="007326CE" w:rsidP="007326CE">
      <w:pPr>
        <w:pStyle w:val="BodyText"/>
      </w:pPr>
      <w:r w:rsidRPr="003A3186">
        <w:t>(x)</w:t>
      </w:r>
      <w:r w:rsidRPr="003A3186">
        <w:tab/>
        <w:t xml:space="preserve">without limiting clause (vi) above, a lack of, or insufficient, or excessive, solar irradiance for Energy production </w:t>
      </w:r>
      <w:r w:rsidR="009745E6">
        <w:t xml:space="preserve">(including as a result of environmental or weather conditions) </w:t>
      </w:r>
      <w:r w:rsidRPr="003A3186">
        <w:t xml:space="preserve">or </w:t>
      </w:r>
      <w:r w:rsidRPr="003A3186">
        <w:rPr>
          <w:kern w:val="28"/>
        </w:rPr>
        <w:t>other events or conditions (including other climatic conditions and then-existing parameters of the electrical grid)</w:t>
      </w:r>
      <w:r w:rsidR="00120179">
        <w:rPr>
          <w:kern w:val="28"/>
        </w:rPr>
        <w:t>,</w:t>
      </w:r>
      <w:r w:rsidRPr="003A3186">
        <w:rPr>
          <w:kern w:val="28"/>
        </w:rPr>
        <w:t xml:space="preserve"> outside of </w:t>
      </w:r>
      <w:r w:rsidR="00120179">
        <w:rPr>
          <w:kern w:val="28"/>
        </w:rPr>
        <w:t xml:space="preserve">(A) </w:t>
      </w:r>
      <w:r w:rsidRPr="003A3186">
        <w:rPr>
          <w:kern w:val="28"/>
        </w:rPr>
        <w:t>the operational specifications of the Photovoltaic Modules or the relevant Facility systems</w:t>
      </w:r>
      <w:r w:rsidR="00120179">
        <w:rPr>
          <w:kern w:val="28"/>
        </w:rPr>
        <w:t xml:space="preserve"> or (B) </w:t>
      </w:r>
      <w:r w:rsidR="00164482">
        <w:rPr>
          <w:kern w:val="28"/>
        </w:rPr>
        <w:t xml:space="preserve">applicable safety or other parameters that, in the case of either (A) or (B), </w:t>
      </w:r>
      <w:r w:rsidR="00075626">
        <w:rPr>
          <w:kern w:val="28"/>
        </w:rPr>
        <w:t xml:space="preserve">limit </w:t>
      </w:r>
      <w:r w:rsidR="00650414">
        <w:rPr>
          <w:kern w:val="28"/>
        </w:rPr>
        <w:t xml:space="preserve">or prevent </w:t>
      </w:r>
      <w:r w:rsidR="004A3956">
        <w:rPr>
          <w:kern w:val="28"/>
        </w:rPr>
        <w:t>Energy production or other activities (including transportation</w:t>
      </w:r>
      <w:r w:rsidR="002C7F7D">
        <w:rPr>
          <w:kern w:val="28"/>
        </w:rPr>
        <w:t>, unloading, assembly</w:t>
      </w:r>
      <w:r w:rsidR="008F2114">
        <w:rPr>
          <w:kern w:val="28"/>
        </w:rPr>
        <w:t xml:space="preserve">, erection, construction, installation, </w:t>
      </w:r>
      <w:r w:rsidR="004057CA">
        <w:rPr>
          <w:kern w:val="28"/>
        </w:rPr>
        <w:t xml:space="preserve">testing, start-up, commissioning, operation, maintenance, studying, repair, </w:t>
      </w:r>
      <w:r w:rsidR="00995CCD">
        <w:rPr>
          <w:kern w:val="28"/>
        </w:rPr>
        <w:t>and replacement) with respect to the Facility</w:t>
      </w:r>
      <w:r w:rsidRPr="003A3186">
        <w:t>; or</w:t>
      </w:r>
    </w:p>
    <w:p w14:paraId="12355403" w14:textId="77777777" w:rsidR="007326CE" w:rsidRPr="003A3186" w:rsidRDefault="007326CE" w:rsidP="007326CE">
      <w:pPr>
        <w:pStyle w:val="BodyText"/>
      </w:pPr>
      <w:r w:rsidRPr="003A3186">
        <w:t>(xi)</w:t>
      </w:r>
      <w:r w:rsidRPr="003A3186">
        <w:tab/>
        <w:t>labor strikes, slowdowns or stoppages;</w:t>
      </w:r>
    </w:p>
    <w:p w14:paraId="22E4AA31" w14:textId="53B58478"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7763E8">
        <w:t xml:space="preserve"> or is excluded 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(including Delivered Energy) by MISO or other applicable Transmission Provider, in each case, </w:t>
      </w:r>
      <w:r w:rsidRPr="003A3186">
        <w:t xml:space="preserve">made </w:t>
      </w:r>
      <w:r w:rsidRPr="003A3186">
        <w:rPr>
          <w:kern w:val="28"/>
        </w:rPr>
        <w:t>in response to offers, bids, plans or schedules submitted to an applicable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77777777" w:rsidR="007326CE" w:rsidRPr="003A3186" w:rsidRDefault="007326CE" w:rsidP="007326CE">
      <w:pPr>
        <w:pStyle w:val="BodyText"/>
      </w:pPr>
      <w:r w:rsidRPr="003A3186">
        <w:t>“</w:t>
      </w:r>
      <w:r w:rsidRPr="003A3186">
        <w:rPr>
          <w:u w:val="single"/>
        </w:rPr>
        <w:t>Forecaster</w:t>
      </w:r>
      <w:r w:rsidRPr="003A3186">
        <w:t>” means a reputable third-party forecaster (not Affiliated with Seller) selected by Seller with at least five (5) years’ experience in the field of solar photovoltaic 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76EAB420" w:rsidR="007326CE" w:rsidRPr="003A3186" w:rsidRDefault="007326CE" w:rsidP="002F2AAB">
      <w:pPr>
        <w:pStyle w:val="BodyText"/>
      </w:pPr>
      <w:r w:rsidRPr="003A3186">
        <w:lastRenderedPageBreak/>
        <w:t>“</w:t>
      </w:r>
      <w:r w:rsidRPr="003A3186">
        <w:rPr>
          <w:u w:val="single"/>
        </w:rPr>
        <w:t>Full Deliverability</w:t>
      </w:r>
      <w:r w:rsidRPr="003A3186">
        <w:t xml:space="preserve">” means (a) the interconnection of the Facility to the MISO transmission system with NRIS </w:t>
      </w:r>
      <w:r w:rsidR="001346EA">
        <w:t xml:space="preserve">and ERIS </w:t>
      </w:r>
      <w:r w:rsidRPr="003A3186">
        <w:t xml:space="preserve">for the full Delivery Term </w:t>
      </w:r>
      <w:r w:rsidR="00750F95">
        <w:t xml:space="preserve">each </w:t>
      </w:r>
      <w:r w:rsidRPr="003A3186">
        <w:t xml:space="preserve">in an amount equal to at least the Final Capacity, (b) deliverability of at least the Final Capacity on a firm network resource basis to the Energy Financial Delivery Point for the full Delivery Term, and (c) qualification </w:t>
      </w:r>
      <w:r w:rsidR="005C0B7E">
        <w:t xml:space="preserve">and recognition by MISO </w:t>
      </w:r>
      <w:r w:rsidRPr="003A3186">
        <w:t>of the Facility as a firm network resource and Capacity Resource (as defined in the MISO Rules) with the deliverability described in clause (b)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77777777" w:rsidR="007326CE" w:rsidRPr="003A3186" w:rsidRDefault="007326CE" w:rsidP="007326CE">
      <w:pPr>
        <w:pStyle w:val="BodyText"/>
      </w:pPr>
      <w:r w:rsidRPr="003A3186">
        <w:t>“</w:t>
      </w:r>
      <w:r w:rsidRPr="003A3186">
        <w:rPr>
          <w:u w:val="single"/>
        </w:rPr>
        <w:t>Gains</w:t>
      </w:r>
      <w:r w:rsidRPr="003A3186">
        <w:t>” means with respect to any Party, an amount equal to the present value of the economic benefit to it, if any (exclusive of Costs), resulting from the termination of this Agreement, determined in a commercially reasonable manner.</w:t>
      </w:r>
    </w:p>
    <w:p w14:paraId="431943EE" w14:textId="77777777"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Pr="003A3186">
        <w:t xml:space="preserve">solar photovoltaic 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1A255DBB" w:rsidR="007326CE" w:rsidRPr="003A3186" w:rsidRDefault="007326CE" w:rsidP="007326CE">
      <w:pPr>
        <w:pStyle w:val="BodyText"/>
      </w:pPr>
      <w:r w:rsidRPr="003A3186">
        <w:t>“</w:t>
      </w:r>
      <w:r w:rsidRPr="003A3186">
        <w:rPr>
          <w:u w:val="single"/>
        </w:rPr>
        <w:t>Governmental Authority</w:t>
      </w:r>
      <w:r w:rsidRPr="003A3186">
        <w:t xml:space="preserve">” means any federal, state, </w:t>
      </w:r>
      <w:r w:rsidR="00EA2FCC">
        <w:t>regional,</w:t>
      </w:r>
      <w:r w:rsidRPr="003A3186">
        <w:t xml:space="preserve"> municipal</w:t>
      </w:r>
      <w:r w:rsidR="00EA2FCC">
        <w:t>, local, foreign, or other</w:t>
      </w:r>
      <w:r w:rsidRPr="003A3186">
        <w:t xml:space="preserve"> governmental body; any governmental, quasi-governmental, regulatory or administrative agency, commission, </w:t>
      </w:r>
      <w:r w:rsidR="002E5C1D">
        <w:t xml:space="preserve">subdivision, </w:t>
      </w:r>
      <w:r w:rsidRPr="003A3186">
        <w:t xml:space="preserve">body or other authority (including FERC, any ERO, any market monitor, any Balancing Authority (including </w:t>
      </w:r>
      <w:r w:rsidR="002E5C1D">
        <w:t>MISO or other</w:t>
      </w:r>
      <w:r w:rsidR="002E5C1D" w:rsidRPr="003A3186">
        <w:t xml:space="preserve"> </w:t>
      </w:r>
      <w:r w:rsidRPr="003A3186">
        <w:t>ISO or RTO) and any other Transmission Provider) exercising or entitled to exercise any administrative, executive, judicial, legislative, polic</w:t>
      </w:r>
      <w:r w:rsidR="00C00286">
        <w:t>e</w:t>
      </w:r>
      <w:r w:rsidRPr="003A3186">
        <w:t xml:space="preserve">, </w:t>
      </w:r>
      <w:r w:rsidR="00156332">
        <w:t xml:space="preserve">policy, </w:t>
      </w:r>
      <w:r w:rsidRPr="003A3186">
        <w:t>regulatory</w:t>
      </w:r>
      <w:r w:rsidR="002852AC">
        <w:t>,</w:t>
      </w:r>
      <w:r w:rsidRPr="003A3186">
        <w:t xml:space="preserve"> </w:t>
      </w:r>
      <w:r w:rsidR="002852AC">
        <w:t>T</w:t>
      </w:r>
      <w:r>
        <w:t>axing</w:t>
      </w:r>
      <w:r w:rsidRPr="003A3186">
        <w:t xml:space="preserve"> authority or power</w:t>
      </w:r>
      <w:r w:rsidR="00804C66">
        <w:t xml:space="preserve"> over the matters specified, or if such matters are not specified, over Seller, Buyer, or Entergy Corporation, each </w:t>
      </w:r>
      <w:r w:rsidR="003F5178">
        <w:t xml:space="preserve">to the extent </w:t>
      </w:r>
      <w:r w:rsidR="00582B11">
        <w:t xml:space="preserve">related to any matter relating to the Transactions, and each as </w:t>
      </w:r>
      <w:r w:rsidR="00CD0969">
        <w:t>applicable</w:t>
      </w:r>
      <w:r w:rsidRPr="003A3186">
        <w:t>; or any court or governmental tribunal.</w:t>
      </w:r>
    </w:p>
    <w:p w14:paraId="2715DCEB" w14:textId="77777777" w:rsidR="007326CE" w:rsidRPr="003A3186" w:rsidRDefault="007326CE" w:rsidP="007326CE">
      <w:pPr>
        <w:pStyle w:val="BodyText"/>
      </w:pPr>
      <w:r w:rsidRPr="003A3186">
        <w:t>“</w:t>
      </w:r>
      <w:r w:rsidRPr="003A3186">
        <w:rPr>
          <w:u w:val="single"/>
        </w:rPr>
        <w:t>Guaranteed Commercial Operation Date</w:t>
      </w:r>
      <w:r w:rsidRPr="003A3186">
        <w:t xml:space="preserve">” means [           ], as may be extended for (a) Force Majeure Extension according to </w:t>
      </w:r>
      <w:r w:rsidRPr="003A3186">
        <w:rPr>
          <w:u w:val="single"/>
        </w:rPr>
        <w:t>Section 3.6(a)</w:t>
      </w:r>
      <w:r w:rsidRPr="003A3186">
        <w:t xml:space="preserve">, and (b) the Accounting Treatment Work-Out Period Extension according to </w:t>
      </w:r>
      <w:r w:rsidRPr="003A3186">
        <w:rPr>
          <w:u w:val="single"/>
        </w:rPr>
        <w:t>Section 3.6(b)</w:t>
      </w:r>
      <w:r w:rsidRPr="003A3186">
        <w:t xml:space="preserve">; </w:t>
      </w:r>
      <w:r w:rsidRPr="003A3186">
        <w:rPr>
          <w:u w:val="single"/>
        </w:rPr>
        <w:t>provided</w:t>
      </w:r>
      <w:r w:rsidRPr="003A3186">
        <w:t xml:space="preserve">, </w:t>
      </w:r>
      <w:r w:rsidRPr="003A3186">
        <w:rPr>
          <w:u w:val="single"/>
        </w:rPr>
        <w:t>however</w:t>
      </w:r>
      <w:r w:rsidRPr="003A3186">
        <w:t>, that the Guaranteed Commercial Operation Date shall only be extended by one Day for each Day when both of the extensions described in clauses (a) and (b) above apply.</w:t>
      </w:r>
    </w:p>
    <w:p w14:paraId="0CC8F379" w14:textId="77777777" w:rsidR="007326CE" w:rsidRPr="003A3186" w:rsidRDefault="007326CE" w:rsidP="007326CE">
      <w:pPr>
        <w:pStyle w:val="BodyText"/>
      </w:pPr>
      <w:r w:rsidRPr="003A3186">
        <w:t>“</w:t>
      </w:r>
      <w:r w:rsidRPr="003A3186">
        <w:rPr>
          <w:u w:val="single"/>
        </w:rPr>
        <w:t>Guaranteed Environmental Attributes</w:t>
      </w:r>
      <w:r w:rsidRPr="003A3186">
        <w:t xml:space="preserve">” means the environmental attributes required for compliance with (or, if not a compliance program, certified, tracked or otherwise issued by) the Applicable Guaranteed Programs.  For the avoidance of doubt, the Guaranteed Environmental Attributes continue to be Guaranteed Environmental Attributes, even if any Applicable Guaranteed Program ceases to be an Applicable Environmental Attribute Program due to the negligence (including gross negligence), fraud, willful misconduct or other act or omission of Seller, its </w:t>
      </w:r>
      <w:r w:rsidRPr="003A3186">
        <w:lastRenderedPageBreak/>
        <w:t>Affiliates or Subcontractors, or any of their respective directors, officers, partners, members, trustees, employees, agents or representatives.</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77777777"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Pr>
          <w:u w:val="single"/>
        </w:rPr>
        <w:t>4</w:t>
      </w:r>
      <w:r w:rsidRPr="003A3186">
        <w:rPr>
          <w:u w:val="single"/>
        </w:rPr>
        <w:t>(a)</w:t>
      </w:r>
      <w:r w:rsidRPr="003A3186">
        <w:t>.</w:t>
      </w:r>
    </w:p>
    <w:p w14:paraId="2AADA34C" w14:textId="77777777" w:rsidR="007326CE" w:rsidRPr="003A3186" w:rsidRDefault="007326CE" w:rsidP="007326CE">
      <w:pPr>
        <w:pStyle w:val="BodyText"/>
      </w:pPr>
      <w:r w:rsidRPr="003A3186">
        <w:t>“</w:t>
      </w:r>
      <w:r w:rsidRPr="003A3186">
        <w:rPr>
          <w:u w:val="single"/>
        </w:rPr>
        <w:t>Guaranty</w:t>
      </w:r>
      <w:r w:rsidRPr="003A3186">
        <w:t xml:space="preserve">” means a guaranty in the form of </w:t>
      </w:r>
      <w:r w:rsidRPr="003A3186">
        <w:rPr>
          <w:u w:val="single"/>
        </w:rPr>
        <w:t>Schedule F</w:t>
      </w:r>
      <w:r w:rsidRPr="003A3186">
        <w:t xml:space="preserve"> of Seller’s payment and performance under this Agreement from Seller Parent Guarantor for the benefit of Buyer.</w:t>
      </w:r>
    </w:p>
    <w:p w14:paraId="625E63D0" w14:textId="3A3307E8" w:rsidR="007326CE" w:rsidRPr="003A3186" w:rsidRDefault="007326CE" w:rsidP="007326CE">
      <w:pPr>
        <w:pStyle w:val="BodyText"/>
      </w:pPr>
      <w:r w:rsidRPr="003A3186">
        <w:t>“</w:t>
      </w:r>
      <w:r w:rsidRPr="003A3186">
        <w:rPr>
          <w:u w:val="single"/>
        </w:rPr>
        <w:t>Host Utility</w:t>
      </w:r>
      <w:r w:rsidRPr="003A3186">
        <w:t xml:space="preserve">” means the Person that owns and/or leases the portion of the electrical transmission system that is directly interconnected to the Facility.  As of the Effective Date, the Host Utility is Entergy </w:t>
      </w:r>
      <w:r w:rsidR="5FB08D42">
        <w:t>Arkansas</w:t>
      </w:r>
      <w:r w:rsidRPr="003A3186">
        <w:t>, LLC.</w:t>
      </w:r>
    </w:p>
    <w:p w14:paraId="5A280E29" w14:textId="77777777"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19.18</w:t>
      </w:r>
      <w:r w:rsidRPr="003A3186">
        <w:t>.</w:t>
      </w:r>
    </w:p>
    <w:p w14:paraId="4DB40E70" w14:textId="77777777" w:rsidR="007326CE" w:rsidRPr="003A3186" w:rsidRDefault="007326CE" w:rsidP="007326CE">
      <w:pPr>
        <w:pStyle w:val="BodyText"/>
      </w:pPr>
      <w:r w:rsidRPr="003A3186">
        <w:t>“</w:t>
      </w:r>
      <w:r w:rsidRPr="003A3186">
        <w:rPr>
          <w:u w:val="single"/>
        </w:rPr>
        <w:t>Imbalance Charges</w:t>
      </w:r>
      <w:r w:rsidRPr="003A3186">
        <w:t>” means all penalties, fees, assessments and other costs, debits and charges (whether in effect as of the Effective Date or at any time in the future)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77777777" w:rsidR="007326CE" w:rsidRPr="003A3186" w:rsidRDefault="007326CE" w:rsidP="007326CE">
      <w:pPr>
        <w:pStyle w:val="BodyText"/>
      </w:pPr>
      <w:r w:rsidRPr="003A3186">
        <w:t>“</w:t>
      </w:r>
      <w:r w:rsidRPr="003A3186">
        <w:rPr>
          <w:u w:val="single"/>
        </w:rPr>
        <w:t>Indemnified Party</w:t>
      </w:r>
      <w:r w:rsidRPr="003A3186">
        <w:t>” means, in respect of a particular Claim or Indemnified Loss, the Party being indemnified (or to which the Indemnitee(s) being indemnified are related) by the Indemnifying Party pursuant to this Agreement.</w:t>
      </w:r>
    </w:p>
    <w:p w14:paraId="5CCE323D" w14:textId="77777777" w:rsidR="007326CE" w:rsidRPr="003A3186" w:rsidRDefault="007326CE" w:rsidP="007326CE">
      <w:pPr>
        <w:pStyle w:val="BodyText"/>
      </w:pPr>
      <w:r w:rsidRPr="003A3186">
        <w:t>“</w:t>
      </w:r>
      <w:r w:rsidRPr="003A3186">
        <w:rPr>
          <w:u w:val="single"/>
        </w:rPr>
        <w:t>Indemnifying Party</w:t>
      </w:r>
      <w:r w:rsidRPr="003A3186">
        <w:t>” means, in respect of a particular Claim or Indemnified Loss, the Party indemnifying the Indemnified Party or another Indemnitee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1E8742EA" w14:textId="77777777" w:rsidR="007326CE" w:rsidRPr="003A3186" w:rsidRDefault="007326CE" w:rsidP="007326CE">
      <w:pPr>
        <w:pStyle w:val="BodyText"/>
      </w:pPr>
      <w:r w:rsidRPr="003A3186">
        <w:t>“</w:t>
      </w:r>
      <w:r w:rsidRPr="003A3186">
        <w:rPr>
          <w:u w:val="single"/>
        </w:rPr>
        <w:t>Injection Point</w:t>
      </w:r>
      <w:r w:rsidRPr="003A3186">
        <w:t>” means the Electric Interconnection Point.</w:t>
      </w:r>
    </w:p>
    <w:p w14:paraId="461EC1C8" w14:textId="77777777" w:rsidR="007326CE" w:rsidRPr="003A3186" w:rsidRDefault="007326CE" w:rsidP="007326CE">
      <w:pPr>
        <w:pStyle w:val="BodyText"/>
      </w:pPr>
      <w:r w:rsidRPr="003A3186">
        <w:t>“</w:t>
      </w:r>
      <w:r w:rsidRPr="003A3186">
        <w:rPr>
          <w:u w:val="single"/>
        </w:rPr>
        <w:t>Injection Portion</w:t>
      </w:r>
      <w:r w:rsidRPr="003A3186">
        <w:t>” means the portion of the Required Injection Transmission System in which the Injection Point is located.</w:t>
      </w:r>
    </w:p>
    <w:p w14:paraId="24FCE708" w14:textId="77777777" w:rsidR="007326CE" w:rsidRPr="003A3186" w:rsidRDefault="007326CE" w:rsidP="007326CE">
      <w:pPr>
        <w:pStyle w:val="BodyText"/>
      </w:pPr>
      <w:r w:rsidRPr="003A3186">
        <w:lastRenderedPageBreak/>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1537DB6D" w14:textId="77777777" w:rsidR="007326CE" w:rsidRPr="003A3186" w:rsidRDefault="007326CE" w:rsidP="007326CE">
      <w:pPr>
        <w:pStyle w:val="BodyText"/>
      </w:pPr>
      <w:r w:rsidRPr="003A3186">
        <w:t>“</w:t>
      </w:r>
      <w:r w:rsidRPr="003A3186">
        <w:rPr>
          <w:u w:val="single"/>
        </w:rPr>
        <w:t>Inverter Block Unit</w:t>
      </w:r>
      <w:r w:rsidRPr="003A3186">
        <w:t xml:space="preserve">” means each Current Inverter, together with the DC collection systems and Photovoltaic Modules connected to such Current Inverter, that have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1AE99CF2" w14:textId="77777777" w:rsidR="007326CE" w:rsidRPr="003A3186" w:rsidRDefault="007326CE" w:rsidP="007326CE">
      <w:pPr>
        <w:pStyle w:val="BodyText"/>
      </w:pPr>
      <w:r w:rsidRPr="003A3186">
        <w:t>“</w:t>
      </w:r>
      <w:r w:rsidRPr="003A3186">
        <w:rPr>
          <w:u w:val="single"/>
        </w:rPr>
        <w:t>Inverter Block Unit Capacity</w:t>
      </w:r>
      <w:r w:rsidRPr="003A3186">
        <w:t>” means, with respect to each Inverter Block Unit, the manufacturer's output rating (expressed in MW AC) of the Current Inverter included in such Inverter Block Unit.</w:t>
      </w:r>
    </w:p>
    <w:p w14:paraId="0F36BA2C" w14:textId="77777777"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5C52DC85" w:rsidR="007326CE" w:rsidRPr="003A3186" w:rsidRDefault="007326CE" w:rsidP="007326CE">
      <w:pPr>
        <w:pStyle w:val="BodyText"/>
      </w:pPr>
      <w:r w:rsidRPr="003A3186">
        <w:t>“</w:t>
      </w:r>
      <w:r w:rsidRPr="003A3186">
        <w:rPr>
          <w:u w:val="single"/>
        </w:rPr>
        <w:t>Law</w:t>
      </w:r>
      <w:r w:rsidRPr="003A3186">
        <w:t xml:space="preserve">” means any statute, law (including environmental law), rule, regulation, ordinance, </w:t>
      </w:r>
      <w:r w:rsidR="00E619DE">
        <w:t xml:space="preserve">Order, treaty, </w:t>
      </w:r>
      <w:r w:rsidRPr="003A3186">
        <w:t>code, or other applicable legislative or administrative action of any Governmental Authority</w:t>
      </w:r>
      <w:r w:rsidR="00E619DE">
        <w:t xml:space="preserve"> (including, to the extent applicable, foreign Governmental Authorities)</w:t>
      </w:r>
      <w:r w:rsidRPr="003A3186">
        <w:t>, whether in effect as of the Effective Date or at any time in the future,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(including any applicable RTO or ISO), other Transmission Provider or ERO, including the MISO Rules and the NERC reliability standards promulgated pursuant to 18 C.F.R. Part 39.</w:t>
      </w:r>
    </w:p>
    <w:p w14:paraId="6D956926" w14:textId="77777777" w:rsidR="007326CE" w:rsidRPr="003A3186" w:rsidRDefault="007326CE" w:rsidP="007326CE">
      <w:pPr>
        <w:pStyle w:val="BodyText"/>
      </w:pPr>
      <w:r w:rsidRPr="003A3186">
        <w:t>“</w:t>
      </w:r>
      <w:r w:rsidRPr="003A3186">
        <w:rPr>
          <w:u w:val="single"/>
        </w:rPr>
        <w:t>Lender</w:t>
      </w:r>
      <w:r w:rsidRPr="003A3186">
        <w:t>” means any Person that provides debt or equity capital, loans, credit or credit support to, acts as a counterparty on any interest rate or currency hedging arrangements with, or provides other financing (including lease financing) to, Seller or any Affiliate of Seller in respect of the acquisition, construction, ownership, operation, maintenance, management, leasing and/or other use of the Facility. The term “Lender” also includes any such Person that acts in the capacity of Lender in connection with any refinancing by Seller or any Affiliate of Seller of such financing.</w:t>
      </w:r>
    </w:p>
    <w:p w14:paraId="17EFCA32" w14:textId="77777777"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19.4(f)</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w:t>
      </w:r>
      <w:r w:rsidRPr="003A3186">
        <w:lastRenderedPageBreak/>
        <w:t xml:space="preserve">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7777777"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at any time after the Effective Date, MISO sub-divides Local Resource Zones (as defined in the MISO Rules) into smaller geographic areas, “Local Resource Zone”, as used in this Agreement, refers to each of the smallest of such smaller geographic subdivisions.</w:t>
      </w:r>
    </w:p>
    <w:p w14:paraId="4E74C94F" w14:textId="77777777"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 resulting from termination of this Agreement, determined in a commercially reasonable manner. For the avoidance of doubt, calculation of Losses shall take into account any Gains resulting from termination of this Agreement, determined in a commercially reasonable manner.</w:t>
      </w:r>
    </w:p>
    <w:p w14:paraId="6464B6EB" w14:textId="77777777"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Injection 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625941">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w:t>
      </w:r>
      <w:r w:rsidRPr="003A3186">
        <w:lastRenderedPageBreak/>
        <w:t xml:space="preserve">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7777777" w:rsidR="007326CE" w:rsidRPr="003A3186" w:rsidRDefault="007326CE" w:rsidP="007326CE">
      <w:pPr>
        <w:pStyle w:val="BodyText"/>
      </w:pPr>
      <w:r w:rsidRPr="003A3186">
        <w:t>“</w:t>
      </w:r>
      <w:r w:rsidRPr="003A3186">
        <w:rPr>
          <w:rStyle w:val="Underline"/>
        </w:rPr>
        <w:t>Milestone</w:t>
      </w:r>
      <w:r w:rsidRPr="003A3186">
        <w:t xml:space="preserve">” has the meaning specified in </w:t>
      </w:r>
      <w:r w:rsidRPr="003A3186">
        <w:rPr>
          <w:u w:val="single"/>
        </w:rPr>
        <w:t>Section 3.3</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in a given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MISO FinSched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0181B814"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BB7E94">
        <w:t>the</w:t>
      </w:r>
      <w:r w:rsidRPr="003A3186">
        <w:t xml:space="preserve"> five (5)-minute </w:t>
      </w:r>
      <w:r w:rsidR="00F57CD6">
        <w:t>interval</w:t>
      </w:r>
      <w:r w:rsidR="00F57CD6" w:rsidRPr="003A3186">
        <w:t xml:space="preserve"> </w:t>
      </w:r>
      <w:r w:rsidRPr="003A3186">
        <w:t>for the MISO Real-Time Energy Market.</w:t>
      </w:r>
    </w:p>
    <w:p w14:paraId="1BAD10C5" w14:textId="77777777" w:rsidR="007326CE" w:rsidRPr="003A3186" w:rsidRDefault="007326CE" w:rsidP="007326CE">
      <w:pPr>
        <w:pStyle w:val="BodyText"/>
      </w:pPr>
      <w:r w:rsidRPr="003A3186">
        <w:lastRenderedPageBreak/>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3C0D7004" w14:textId="77777777" w:rsidR="007326CE" w:rsidRPr="003A3186" w:rsidRDefault="007326CE" w:rsidP="007326CE">
      <w:pPr>
        <w:pStyle w:val="BodyText"/>
      </w:pPr>
      <w:r w:rsidRPr="003A3186">
        <w:t>“</w:t>
      </w:r>
      <w:r w:rsidRPr="003A3186">
        <w:rPr>
          <w:u w:val="single"/>
        </w:rPr>
        <w:t>Nameplate Capacity</w:t>
      </w:r>
      <w:r w:rsidRPr="003A3186">
        <w:t>” means the lesser of the following (expressed in MW AC):</w:t>
      </w:r>
    </w:p>
    <w:p w14:paraId="6A8F12E1" w14:textId="77777777" w:rsidR="007326CE" w:rsidRPr="003A3186" w:rsidRDefault="007326CE" w:rsidP="007326CE">
      <w:pPr>
        <w:pStyle w:val="BodyText"/>
      </w:pPr>
      <w:r w:rsidRPr="003A3186">
        <w:t>(a)</w:t>
      </w:r>
      <w:r w:rsidRPr="003A3186">
        <w:tab/>
        <w:t>the sum of the Inverter Block Unit Capacities of all Inverter Block Units in the Generating Facility; or</w:t>
      </w:r>
    </w:p>
    <w:p w14:paraId="0DD4423E" w14:textId="77777777" w:rsidR="007326CE" w:rsidRPr="003A3186" w:rsidRDefault="007326CE" w:rsidP="007326CE">
      <w:pPr>
        <w:pStyle w:val="BodyText"/>
        <w:rPr>
          <w:rFonts w:cs="Times New Roman"/>
        </w:rPr>
      </w:pPr>
      <w:r w:rsidRPr="003A3186">
        <w:t>(b)</w:t>
      </w:r>
      <w:r w:rsidRPr="003A3186">
        <w:tab/>
        <w:t>the continuous active power rating at a power factor of 0.95 (leading or lagging) of the step-up transformer that connects the Facility to the Host Utility’s transmission system.</w:t>
      </w:r>
      <w:r>
        <w:rPr>
          <w:rStyle w:val="FootnoteReference"/>
        </w:rPr>
        <w:footnoteReference w:id="11"/>
      </w:r>
    </w:p>
    <w:p w14:paraId="22FE0BB5" w14:textId="77777777"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(including the cost of replacement Products) arising out of or in connection with this Agreement.</w:t>
      </w:r>
    </w:p>
    <w:p w14:paraId="0713E7AA" w14:textId="77777777" w:rsidR="007326CE" w:rsidRPr="003A3186" w:rsidRDefault="007326CE" w:rsidP="007326CE">
      <w:pPr>
        <w:pStyle w:val="BodyText"/>
      </w:pPr>
      <w:r w:rsidRPr="003A3186">
        <w:t>“</w:t>
      </w:r>
      <w:r w:rsidRPr="003A3186">
        <w:rPr>
          <w:u w:val="single"/>
        </w:rPr>
        <w:t>NERC</w:t>
      </w:r>
      <w:r w:rsidRPr="003A3186">
        <w:t>” means the North American Electric Reliability Corporation.</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5605A79A" w14:textId="7A592617" w:rsidR="00B22B3B" w:rsidRDefault="00B22B3B" w:rsidP="007326CE">
      <w:pPr>
        <w:pStyle w:val="BodyText"/>
      </w:pPr>
      <w:r>
        <w:t>“</w:t>
      </w:r>
      <w:r w:rsidRPr="00B22B3B">
        <w:rPr>
          <w:u w:val="single"/>
        </w:rPr>
        <w:t>NITS</w:t>
      </w:r>
      <w:r>
        <w:t>” means Network Integration Transmission Service (as defined in the MISO Rules) for the full Delivery Term.</w:t>
      </w:r>
    </w:p>
    <w:p w14:paraId="3A4978EE" w14:textId="3E336DBC"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77777777" w:rsidR="007326CE" w:rsidRPr="003A3186" w:rsidRDefault="007326CE" w:rsidP="007326CE">
      <w:pPr>
        <w:pStyle w:val="Heading7"/>
        <w:numPr>
          <w:ilvl w:val="0"/>
          <w:numId w:val="0"/>
        </w:numPr>
        <w:ind w:firstLine="720"/>
      </w:pPr>
      <w:r w:rsidRPr="003A3186">
        <w:t>“</w:t>
      </w:r>
      <w:r w:rsidRPr="003A3186">
        <w:rPr>
          <w:u w:val="single"/>
        </w:rPr>
        <w:t>NRIS</w:t>
      </w:r>
      <w:r w:rsidRPr="003A3186">
        <w:t>” means Network Resource Interconnection Service (as defined in the MISO Rules).</w:t>
      </w:r>
    </w:p>
    <w:p w14:paraId="35A94966" w14:textId="77777777"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w:t>
      </w:r>
      <w:r>
        <w:t xml:space="preserve">(including Delivered Energy) </w:t>
      </w:r>
      <w:r w:rsidRPr="003A3186">
        <w:t>or Storage Energy</w:t>
      </w:r>
      <w:r>
        <w:t xml:space="preserve"> (including Storage Delivered Energy)</w:t>
      </w:r>
      <w:r w:rsidRPr="003A3186">
        <w:t xml:space="preserve">), (a) if such Product is capable of being delivered to the Energy Financial Delivery Point and is </w:t>
      </w:r>
      <w:r w:rsidRPr="003A3186">
        <w:lastRenderedPageBreak/>
        <w:t>recognized and marketable in the Balancing Authority Area applicable to the Delivery Portion, the Energy Financial Delivery Point, or (b) otherwise, the Injection Point.</w:t>
      </w:r>
    </w:p>
    <w:p w14:paraId="3A71A8DE" w14:textId="7777777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19.19</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1B17BEF1" w:rsidR="007326CE" w:rsidRPr="003A3186" w:rsidRDefault="007326CE" w:rsidP="007326CE">
      <w:pPr>
        <w:pStyle w:val="BodyText"/>
      </w:pPr>
      <w:r w:rsidRPr="003A3186">
        <w:t>“</w:t>
      </w:r>
      <w:r w:rsidRPr="003A3186">
        <w:rPr>
          <w:u w:val="single"/>
        </w:rPr>
        <w:t>Outage</w:t>
      </w:r>
      <w:r w:rsidRPr="003A3186">
        <w:t>” means an interruption or reduction in the availability of the Contract Capacity or Storage Capacity, the operation of the Generating Facility or the Storage Facility</w:t>
      </w:r>
      <w:r>
        <w:t>,</w:t>
      </w:r>
      <w:r w:rsidRPr="003A3186">
        <w:t xml:space="preserve"> or the physical deliverability of Contract Energy or Storage Energy at the Injection Point or the deliverability of the other Products at the OP Delivery Point, whether due to maintenance (planned or unplanned) of the Facility (or any portion thereof), the interruption or curtailment of transmission service, any order or directive of FERC, the Host Utility or any market monitor, Balancing Authority (including any applicable RTO or ISO), other Transmission Provider, the ERO or other Governmental Authority, or otherwise (except that it shall not be considered an “Outage” if such interruption or reduction occurs as a result of a lack of, or insufficient, or excessive, solar irradiance for Energy production</w:t>
      </w:r>
      <w:r w:rsidR="00A75A1B">
        <w:t xml:space="preserve"> in the ordinary course that does not qualify as a hurricane, tornado, tsunami or other wind storm of an equivalent magnitude</w:t>
      </w:r>
      <w:r w:rsidRPr="003A3186">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61656611"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7C4430FB" w:rsidR="007326CE" w:rsidRPr="003A3186" w:rsidRDefault="007326CE" w:rsidP="007326CE">
      <w:pPr>
        <w:pStyle w:val="BodyText"/>
      </w:pPr>
      <w:r w:rsidRPr="003A3186">
        <w:t>“</w:t>
      </w:r>
      <w:r w:rsidRPr="003A3186">
        <w:rPr>
          <w:u w:val="single"/>
        </w:rPr>
        <w:t>Performance Assurance</w:t>
      </w:r>
      <w:r w:rsidRPr="003A3186">
        <w:t xml:space="preserve">” means credit support in the Required PA Amount in the form of </w:t>
      </w:r>
      <w:r w:rsidR="004B6B7B">
        <w:t>one o</w:t>
      </w:r>
      <w:r w:rsidR="00FE2990">
        <w:t>r</w:t>
      </w:r>
      <w:r w:rsidR="004B6B7B">
        <w:t xml:space="preserve"> more of </w:t>
      </w:r>
      <w:r w:rsidR="00AA2FF4">
        <w:t xml:space="preserve">the following: </w:t>
      </w:r>
      <w:r w:rsidRPr="003A3186">
        <w:t>a Letter of Credit</w:t>
      </w:r>
      <w:r w:rsidR="00AA2FF4">
        <w:t>, Guaranty,</w:t>
      </w:r>
      <w:r w:rsidRPr="003A3186">
        <w:t xml:space="preserve"> or other security acceptable to Buyer in its sole and absolute discretion.</w:t>
      </w:r>
    </w:p>
    <w:p w14:paraId="7224162F" w14:textId="77777777" w:rsidR="007326CE" w:rsidRPr="003A3186" w:rsidRDefault="007326CE" w:rsidP="007326CE">
      <w:pPr>
        <w:pStyle w:val="BodyText"/>
      </w:pPr>
      <w:r w:rsidRPr="003A3186">
        <w:lastRenderedPageBreak/>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2F89C223"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0D1015">
        <w:t xml:space="preserve">joint venture, estate, </w:t>
      </w:r>
      <w:r w:rsidRPr="003A3186">
        <w:t xml:space="preserve">trust, association, </w:t>
      </w:r>
      <w:r w:rsidR="000D1015">
        <w:t xml:space="preserve">unincorporated organization, </w:t>
      </w:r>
      <w:r w:rsidRPr="003A3186">
        <w:t>bank, financial institution, fund or other entity.</w:t>
      </w:r>
    </w:p>
    <w:p w14:paraId="1347CC00" w14:textId="77777777" w:rsidR="007326CE" w:rsidRPr="003A3186" w:rsidRDefault="007326CE" w:rsidP="007326CE">
      <w:pPr>
        <w:pStyle w:val="BodyText"/>
      </w:pPr>
      <w:r w:rsidRPr="003A3186">
        <w:t>“</w:t>
      </w:r>
      <w:r w:rsidRPr="003A3186">
        <w:rPr>
          <w:u w:val="single"/>
        </w:rPr>
        <w:t>Photovoltaic Module</w:t>
      </w:r>
      <w:r w:rsidRPr="003A3186">
        <w:t xml:space="preserve">” means each solar power photovoltaic module that has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4469D492" w14:textId="77777777" w:rsidR="007326CE" w:rsidRPr="003A3186" w:rsidRDefault="007326CE" w:rsidP="007326CE">
      <w:pPr>
        <w:pStyle w:val="BodyText"/>
      </w:pPr>
      <w:r w:rsidRPr="003A3186">
        <w:t>“</w:t>
      </w:r>
      <w:r w:rsidRPr="003A3186">
        <w:rPr>
          <w:u w:val="single"/>
        </w:rPr>
        <w:t>Planned Maintenance</w:t>
      </w:r>
      <w:r w:rsidRPr="003A3186">
        <w:t>”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06A3559D" w14:textId="4E7B969D" w:rsidR="007326CE" w:rsidRPr="003A3186" w:rsidRDefault="007326CE" w:rsidP="007326CE">
      <w:pPr>
        <w:pStyle w:val="BodyText"/>
        <w:spacing w:before="240"/>
      </w:pPr>
      <w:r w:rsidRPr="003A3186">
        <w:t>“</w:t>
      </w:r>
      <w:r w:rsidRPr="003A3186">
        <w:rPr>
          <w:u w:val="single"/>
        </w:rPr>
        <w:t>Project Documents</w:t>
      </w:r>
      <w:r w:rsidRPr="003A3186">
        <w:t xml:space="preserve">” means all agreements and documents to which Seller or any of its Affiliates is a party or by which any of such Persons or their assets are bound relating to the development, engineering, procurement of equipment, design, </w:t>
      </w:r>
      <w:r w:rsidR="00D56E10">
        <w:t xml:space="preserve">manufacturing, supplying, transporting, delivering, </w:t>
      </w:r>
      <w:r w:rsidR="00784C0A">
        <w:t>unloading, storing, assembling,</w:t>
      </w:r>
      <w:r w:rsidR="00361EF2">
        <w:t xml:space="preserve"> </w:t>
      </w:r>
      <w:r w:rsidRPr="003A3186">
        <w:t xml:space="preserve">construction, installation, start-up, ownership, </w:t>
      </w:r>
      <w:r w:rsidR="00237FE4">
        <w:t xml:space="preserve">possession, </w:t>
      </w:r>
      <w:r w:rsidRPr="003A3186">
        <w:t xml:space="preserve">leasing, financing, insuring, operation, maintenance, management, replacement, repair, studying, </w:t>
      </w:r>
      <w:r w:rsidR="00DF2947">
        <w:t xml:space="preserve">commissioning, </w:t>
      </w:r>
      <w:r w:rsidRPr="003A3186">
        <w:t>testing or other use of the Facility, in whole or in part, including agreements and documents related to the real property interests serving the Facility, the Electric Interconnection Agreement and the other Deliverability Arrangements.</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77777777" w:rsidR="007326CE" w:rsidRPr="003A3186" w:rsidRDefault="007326CE" w:rsidP="007326CE">
      <w:pPr>
        <w:pStyle w:val="BodyText"/>
      </w:pPr>
      <w:r w:rsidRPr="003A3186">
        <w:t>“</w:t>
      </w:r>
      <w:r w:rsidRPr="003A3186">
        <w:rPr>
          <w:u w:val="single"/>
        </w:rPr>
        <w:t>Protective Apparatus</w:t>
      </w:r>
      <w:r w:rsidRPr="003A3186">
        <w:t xml:space="preserve">” means such equipment and apparatus, including protective relays, circuit breakers and the like, necessary or appropriate to isolate the Facility from the electrical system to which it is connected consistent with Accepted Industry Practices, including equipment required to protect (a) the electrical system(s) to which the Facility is connected and other electrical </w:t>
      </w:r>
      <w:r w:rsidRPr="003A3186">
        <w:lastRenderedPageBreak/>
        <w:t>systems to which such electrical system(s) is/(are) directly or indirectly connected, and the customers on any such electrical system(s), from faults occurring at the Facility and (b) the Facility from faults occurring on the electrical system(s) to which the Facility is connected or on other electrical systems to which such electrical system(s) is/(are) directly or indirectly connected.</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means a Person that has at least five (5) years’ experience operating power generation and storage facilities generally similar to the Facility.</w:t>
      </w:r>
    </w:p>
    <w:p w14:paraId="6D5DDA9E" w14:textId="77777777" w:rsidR="007326CE" w:rsidRPr="003A3186" w:rsidRDefault="007326CE" w:rsidP="007326CE">
      <w:pPr>
        <w:pStyle w:val="BodyText"/>
      </w:pPr>
      <w:r w:rsidRPr="003A3186">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 Force Majeure,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r w:rsidRPr="003A3186">
        <w:rPr>
          <w:rStyle w:val="FootnoteReference"/>
        </w:rPr>
        <w:footnoteReference w:id="12"/>
      </w:r>
    </w:p>
    <w:p w14:paraId="4498C7A0" w14:textId="77777777"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19.22</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7777777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(including any ISO or RTO),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0549A95D"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w:t>
      </w:r>
      <w:r w:rsidRPr="003A3186">
        <w:lastRenderedPageBreak/>
        <w:t xml:space="preserve">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photovoltaic solar energy conversion or produced by the Storage Facility, injected at the Injection Point and delivered financially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4.2(e)</w:t>
      </w:r>
      <w:r w:rsidRPr="003A3186">
        <w:t xml:space="preserve">); </w:t>
      </w:r>
      <w:r w:rsidRPr="003A3186">
        <w:rPr>
          <w:u w:val="single"/>
        </w:rPr>
        <w:t>provided</w:t>
      </w:r>
      <w:r w:rsidRPr="003A3186">
        <w:t xml:space="preserve">, </w:t>
      </w:r>
      <w:r w:rsidRPr="003A3186">
        <w:rPr>
          <w:u w:val="single"/>
        </w:rPr>
        <w:t>however</w:t>
      </w:r>
      <w:r w:rsidRPr="003A3186">
        <w:t>, that, in the context of defining Replacement EAs for purposes of satisfying Seller’s obligation to obtain and transfer to Buyer the Guaranteed Environmental Attributes, if any Applicable Guaranteed Program</w:t>
      </w:r>
      <w:r w:rsidRPr="003A3186">
        <w:rPr>
          <w:b/>
          <w:i/>
        </w:rPr>
        <w:t xml:space="preserve"> </w:t>
      </w:r>
      <w:r w:rsidRPr="003A3186">
        <w:t>is no longer an Applicable Environmental Attribute Program, the Replacement EAs must nonetheless satisfy the compliance requirements of (or, if not a compliance program, be certified, tracked or issued by) the Applicable Guaranteed Program and, as a result, environmental attributes with only “equivalent” compliance qualification value to the Environmental Attributes would not be considered “Replacement EAs”.</w:t>
      </w:r>
    </w:p>
    <w:p w14:paraId="3E9143E2" w14:textId="77777777" w:rsidR="007326CE" w:rsidRPr="003A3186" w:rsidRDefault="007326CE" w:rsidP="007326CE">
      <w:pPr>
        <w:pStyle w:val="BodyText"/>
      </w:pPr>
      <w:r w:rsidRPr="003A3186">
        <w:t>“</w:t>
      </w:r>
      <w:r w:rsidRPr="003A3186">
        <w:rPr>
          <w:u w:val="single"/>
        </w:rPr>
        <w:t>Replacement Product</w:t>
      </w:r>
      <w:r w:rsidRPr="003A3186">
        <w:t>” means electric generating capacity, capacity-related benefits, environmental attributes, Energy or other electric products from a generation resource other than the Facility that are provided or delivered to replace or substitute for Contract Capacity</w:t>
      </w:r>
      <w:r>
        <w:t xml:space="preserve"> or Storage Capacity</w:t>
      </w:r>
      <w:r w:rsidRPr="003A3186">
        <w:t xml:space="preserve"> (or any Capacity-Related Benefit, Environmental Attribute, Other Electric Product</w:t>
      </w:r>
      <w:r>
        <w:t>, Contract Energy, or Storage Energy</w:t>
      </w:r>
      <w:r w:rsidRPr="003A3186">
        <w:t xml:space="preserve"> associated therewith), in each case, in whole or in part,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77777777" w:rsidR="007326CE" w:rsidRPr="003A3186" w:rsidRDefault="007326CE" w:rsidP="007326CE">
      <w:pPr>
        <w:pStyle w:val="BodyText"/>
      </w:pPr>
      <w:r w:rsidRPr="003A3186">
        <w:t>“</w:t>
      </w:r>
      <w:r w:rsidRPr="003A3186">
        <w:rPr>
          <w:u w:val="single"/>
        </w:rPr>
        <w:t>Required Injection Transmission System</w:t>
      </w:r>
      <w:r w:rsidRPr="003A3186">
        <w:t>” means the Transmission System (as defined in the MISO Rules).</w:t>
      </w:r>
    </w:p>
    <w:p w14:paraId="4853C1E5" w14:textId="77777777" w:rsidR="007326CE" w:rsidRPr="003A3186" w:rsidRDefault="007326CE" w:rsidP="007326CE">
      <w:pPr>
        <w:pStyle w:val="BodyText"/>
      </w:pPr>
      <w:r w:rsidRPr="003A3186">
        <w:t>“</w:t>
      </w:r>
      <w:r w:rsidRPr="003A3186">
        <w:rPr>
          <w:u w:val="single"/>
        </w:rPr>
        <w:t>Required PA Amount</w:t>
      </w:r>
      <w:r w:rsidRPr="003A3186">
        <w:t>” means the Applicable PA Amount minus the Applicable PA Amount Reduction, if any.</w:t>
      </w:r>
    </w:p>
    <w:p w14:paraId="50424089" w14:textId="77777777"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and Applicable Guaranteed Programs for which such Environmental Attribute or Replacement EA is required by this Agreement to be qualified or eligible.</w:t>
      </w:r>
    </w:p>
    <w:p w14:paraId="18B2B983" w14:textId="77777777" w:rsidR="007326CE" w:rsidRPr="003A3186" w:rsidRDefault="007326CE" w:rsidP="007326CE">
      <w:pPr>
        <w:pStyle w:val="BodyText"/>
        <w:rPr>
          <w:rStyle w:val="DeltaViewInsertion"/>
          <w:color w:val="auto"/>
          <w:u w:val="none"/>
        </w:rPr>
      </w:pPr>
      <w:r w:rsidRPr="003A3186">
        <w:t>“</w:t>
      </w:r>
      <w:r w:rsidRPr="003A3186">
        <w:rPr>
          <w:u w:val="single"/>
        </w:rPr>
        <w:t>Requisite Force Majeure Period</w:t>
      </w:r>
      <w:r w:rsidRPr="003A3186">
        <w:t>” means (a</w:t>
      </w:r>
      <w:r w:rsidRPr="003A3186">
        <w:rPr>
          <w:rStyle w:val="DeltaViewInsertion"/>
          <w:color w:val="auto"/>
          <w:u w:val="none"/>
        </w:rPr>
        <w:t xml:space="preserve">) if the applicable period of performance excused by the </w:t>
      </w:r>
      <w:r w:rsidRPr="003A3186">
        <w:t>Force Majeure began prior to the end of the seventh (7</w:t>
      </w:r>
      <w:r w:rsidRPr="003A3186">
        <w:rPr>
          <w:vertAlign w:val="superscript"/>
        </w:rPr>
        <w:t>th</w:t>
      </w:r>
      <w:r w:rsidRPr="003A3186">
        <w:t xml:space="preserve">) Contract Year, </w:t>
      </w:r>
      <w:r w:rsidRPr="003A3186">
        <w:rPr>
          <w:rStyle w:val="DeltaViewInsertion"/>
          <w:color w:val="auto"/>
          <w:u w:val="none"/>
        </w:rPr>
        <w:t xml:space="preserve">twelve (12) months, (b) if the applicable period of performance excused by the </w:t>
      </w:r>
      <w:r w:rsidRPr="003A3186">
        <w:t>Force Majeure began at or after the end of the seventh (7</w:t>
      </w:r>
      <w:r w:rsidRPr="003A3186">
        <w:rPr>
          <w:vertAlign w:val="superscript"/>
        </w:rPr>
        <w:t>th</w:t>
      </w:r>
      <w:r w:rsidRPr="003A3186">
        <w:t>) Contract Year but prior to the end of the fourteenth (14</w:t>
      </w:r>
      <w:r w:rsidRPr="003A3186">
        <w:rPr>
          <w:vertAlign w:val="superscript"/>
        </w:rPr>
        <w:t>th</w:t>
      </w:r>
      <w:r w:rsidRPr="003A3186">
        <w:t xml:space="preserve">) Contract Year, </w:t>
      </w:r>
      <w:r w:rsidRPr="003A3186">
        <w:rPr>
          <w:rStyle w:val="DeltaViewInsertion"/>
          <w:color w:val="auto"/>
          <w:u w:val="none"/>
        </w:rPr>
        <w:t xml:space="preserve">nine (9) months or (c) if the applicable period of performance excused by the </w:t>
      </w:r>
      <w:r w:rsidRPr="003A3186">
        <w:t>Force Majeure began at or after the end of the fourteenth (14</w:t>
      </w:r>
      <w:r w:rsidRPr="003A3186">
        <w:rPr>
          <w:vertAlign w:val="superscript"/>
        </w:rPr>
        <w:t>th</w:t>
      </w:r>
      <w:r w:rsidRPr="003A3186">
        <w:t xml:space="preserve">) Contract Year, </w:t>
      </w:r>
      <w:r w:rsidRPr="003A3186">
        <w:rPr>
          <w:rStyle w:val="DeltaViewInsertion"/>
          <w:color w:val="auto"/>
          <w:u w:val="none"/>
        </w:rPr>
        <w:t>six (6) months.</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0D1C61C5" w14:textId="77777777" w:rsidR="007326CE" w:rsidRPr="003A3186" w:rsidRDefault="007326CE" w:rsidP="007326CE">
      <w:pPr>
        <w:pStyle w:val="BodyText"/>
      </w:pPr>
      <w:r w:rsidRPr="003A3186">
        <w:lastRenderedPageBreak/>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5D80C17E" w14:textId="0851F91F" w:rsidR="007326CE" w:rsidRPr="003A3186" w:rsidRDefault="007326CE" w:rsidP="007326CE">
      <w:pPr>
        <w:pStyle w:val="BodyText"/>
      </w:pPr>
      <w:r w:rsidRPr="003A3186">
        <w:rPr>
          <w:lang w:val="fr-FR"/>
        </w:rPr>
        <w:t>“</w:t>
      </w:r>
      <w:r w:rsidRPr="003A3186">
        <w:rPr>
          <w:u w:val="single"/>
          <w:lang w:val="fr-FR"/>
        </w:rPr>
        <w:t>Seller Parent Guarantor</w:t>
      </w:r>
      <w:r w:rsidRPr="003A3186">
        <w:rPr>
          <w:lang w:val="fr-FR"/>
        </w:rPr>
        <w:t>”</w:t>
      </w:r>
      <w:r w:rsidRPr="003A3186">
        <w:t xml:space="preserve"> means</w:t>
      </w:r>
      <w:r w:rsidRPr="003A3186">
        <w:rPr>
          <w:lang w:val="fr-FR"/>
        </w:rPr>
        <w:t xml:space="preserve"> any Person that directly or indirectly Controls Seller and provides </w:t>
      </w:r>
      <w:r w:rsidR="00DA3CCD">
        <w:rPr>
          <w:lang w:val="fr-FR"/>
        </w:rPr>
        <w:t>a</w:t>
      </w:r>
      <w:r w:rsidR="00DA3CCD" w:rsidRPr="003A3186">
        <w:rPr>
          <w:lang w:val="fr-FR"/>
        </w:rPr>
        <w:t xml:space="preserve"> </w:t>
      </w:r>
      <w:r w:rsidRPr="003A3186">
        <w:rPr>
          <w:lang w:val="fr-FR"/>
        </w:rPr>
        <w:t>Guaranty to Buyer pursuant to the terms of this Agreement.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Pr="003A3186"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6FB71697" w14:textId="7914FD76"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Contract Capacity, Storage Capacity, Capacity-Related Benefits, Contract Energy, Storage Energy, Environmental Attributes, and/or Other Electric Products by, Seller, its Affiliates or Subcontractors, or their respective directors, officers, partners, members, trustees, employees, agents or representatives,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0BC56122" w14:textId="77777777" w:rsidR="007326CE" w:rsidRPr="003A3186" w:rsidRDefault="007326CE" w:rsidP="007326CE">
      <w:pPr>
        <w:pStyle w:val="BodyText"/>
        <w:rPr>
          <w:bCs/>
        </w:rPr>
      </w:pPr>
      <w:r w:rsidRPr="003A3186">
        <w:rPr>
          <w:bCs/>
        </w:rPr>
        <w:t>“</w:t>
      </w:r>
      <w:r w:rsidRPr="003A3186">
        <w:rPr>
          <w:bCs/>
          <w:u w:val="single"/>
        </w:rPr>
        <w:t>SPG Minimum Credit Thresholds</w:t>
      </w:r>
      <w:r w:rsidRPr="003A3186">
        <w:rPr>
          <w:bCs/>
        </w:rPr>
        <w:t>” means (a) a CFO/Total Debt ratio for Seller Parent Guarantor of at least 0.30, (b) a Total Debt/Capital ratio for Seller Parent Guarantor of less than 0.45, and (c) a Total Debt/EBITDA ratio for Seller Parent Guarantor of less than 3.0, each as determined annually based on Seller Parent Guarantor’s audited financial statements for the prior fiscal year.</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7777777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means the MW output that the Storage Facility is capable, as of a given moment, of producing and making available, taking into account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lastRenderedPageBreak/>
        <w:t>“</w:t>
      </w:r>
      <w:r w:rsidRPr="003A3186">
        <w:rPr>
          <w:u w:val="single"/>
        </w:rPr>
        <w:t>Storage Capacity</w:t>
      </w:r>
      <w:r w:rsidRPr="003A3186">
        <w:t>” means the entire Storage Available Capacity of the Storage Facility.</w:t>
      </w:r>
    </w:p>
    <w:p w14:paraId="0CBCEE5B" w14:textId="77777777"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4710C7E4" w14:textId="77777777" w:rsidR="007326CE" w:rsidRPr="003A3186" w:rsidRDefault="007326CE" w:rsidP="007326CE">
      <w:pPr>
        <w:pStyle w:val="BodyText"/>
      </w:pPr>
      <w:r w:rsidRPr="003A3186" w:rsidDel="00864B33">
        <w:t xml:space="preserve"> </w:t>
      </w:r>
      <w:r w:rsidRPr="003A3186">
        <w:t>“</w:t>
      </w:r>
      <w:r w:rsidRPr="003A3186">
        <w:rPr>
          <w:u w:val="single"/>
        </w:rPr>
        <w:t>Storage COD Capacity Threshold</w:t>
      </w:r>
      <w:r w:rsidRPr="003A3186">
        <w:t xml:space="preserve">” means, subject to </w:t>
      </w:r>
      <w:r w:rsidRPr="003A3186">
        <w:rPr>
          <w:u w:val="single"/>
        </w:rPr>
        <w:t>Section 3.13</w:t>
      </w:r>
      <w:r w:rsidRPr="003A3186">
        <w:t xml:space="preserve">, the lesser of (a) ninety-five percent (95%) of the Storage Expected Capacity or (b) only following the effectiveness of a resizing (if applicable) according to </w:t>
      </w:r>
      <w:r w:rsidRPr="003A3186">
        <w:rPr>
          <w:u w:val="single"/>
        </w:rPr>
        <w:t>Section 3.8</w:t>
      </w:r>
      <w:r w:rsidRPr="003A3186">
        <w:t xml:space="preserve"> and </w:t>
      </w:r>
      <w:r w:rsidRPr="003A3186">
        <w:rPr>
          <w:u w:val="single"/>
        </w:rPr>
        <w:t>Section 3.9</w:t>
      </w:r>
      <w:r w:rsidRPr="003A3186">
        <w:t>, the Storage Expected Capacity, as so resized.</w:t>
      </w:r>
    </w:p>
    <w:p w14:paraId="69D13D75" w14:textId="77777777"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actually </w:t>
      </w:r>
      <w:r>
        <w:t>produced</w:t>
      </w:r>
      <w:r w:rsidRPr="003A3186">
        <w:t xml:space="preserve"> by the </w:t>
      </w:r>
      <w:r>
        <w:t>Storage</w:t>
      </w:r>
      <w:r w:rsidRPr="003A3186">
        <w:t xml:space="preserve"> Facility, injected at the Injection Point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Pr>
          <w:u w:val="single"/>
        </w:rPr>
        <w:t>4</w:t>
      </w:r>
      <w:r w:rsidRPr="003A3186">
        <w:t xml:space="preserve">. </w:t>
      </w:r>
    </w:p>
    <w:p w14:paraId="059E85B4"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Pr>
          <w:u w:val="single"/>
        </w:rPr>
        <w:t>4</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t>“</w:t>
      </w:r>
      <w:r w:rsidRPr="003A3186">
        <w:rPr>
          <w:u w:val="single"/>
        </w:rPr>
        <w:t>Storage 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Injection Point, as further described in </w:t>
      </w:r>
      <w:r w:rsidRPr="003A3186">
        <w:rPr>
          <w:u w:val="single"/>
        </w:rPr>
        <w:t>Schedule G</w:t>
      </w:r>
      <w:r w:rsidRPr="003A3186">
        <w:t>.</w:t>
      </w:r>
    </w:p>
    <w:p w14:paraId="1850571F" w14:textId="11F49FF5" w:rsidR="007326CE" w:rsidRPr="003A3186" w:rsidRDefault="007326CE" w:rsidP="007326CE">
      <w:pPr>
        <w:pStyle w:val="BodyText"/>
      </w:pPr>
      <w:r w:rsidRPr="003A3186">
        <w:t>“</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lastRenderedPageBreak/>
        <w:t>“</w:t>
      </w:r>
      <w:r w:rsidRPr="003A3186">
        <w:rPr>
          <w:u w:val="single"/>
        </w:rPr>
        <w:t>Storage Nameplate Capacity</w:t>
      </w:r>
      <w:r w:rsidRPr="003A3186">
        <w:t>” means [________]</w:t>
      </w:r>
      <w:r>
        <w:t xml:space="preserve"> MW</w:t>
      </w:r>
      <w:r w:rsidRPr="003A3186">
        <w:t>.</w:t>
      </w:r>
    </w:p>
    <w:p w14:paraId="5695ABA5" w14:textId="77777777"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1.1.3</w:t>
      </w:r>
      <w:r w:rsidRPr="003A3186">
        <w:t>, including (a) minimum and maximum operating parameters, (b) procedures for scheduling and dispatch, and (c) methods of day-to-day communications.</w:t>
      </w:r>
    </w:p>
    <w:p w14:paraId="46E6CC7B" w14:textId="77777777" w:rsidR="007326CE" w:rsidRPr="003A3186" w:rsidRDefault="007326CE" w:rsidP="007326CE">
      <w:pPr>
        <w:pStyle w:val="BodyText"/>
      </w:pPr>
      <w:r w:rsidRPr="003A3186" w:rsidDel="00291D93">
        <w:t xml:space="preserve"> </w:t>
      </w: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5E847467" w14:textId="77777777" w:rsidR="007326CE" w:rsidRPr="003A3186" w:rsidRDefault="007326CE" w:rsidP="007326CE">
      <w:pPr>
        <w:pStyle w:val="BodyText"/>
      </w:pPr>
      <w:r w:rsidRPr="003A3186">
        <w:t>“</w:t>
      </w:r>
      <w:r w:rsidRPr="003A3186">
        <w:rPr>
          <w:u w:val="single"/>
        </w:rPr>
        <w:t>Tax Equity Financing</w:t>
      </w:r>
      <w:r w:rsidRPr="003A3186">
        <w:t>” means a transaction or series of transactions involving one or more investors seeking a return that is enhanced by tax credits and/or tax depreciation (each a “</w:t>
      </w:r>
      <w:r w:rsidRPr="003A3186">
        <w:rPr>
          <w:u w:val="single"/>
        </w:rPr>
        <w:t>Tax Equity Investor</w:t>
      </w:r>
      <w:r w:rsidRPr="003A3186">
        <w:t>”) and generally (a) described in Revenue Procedures 2001-28 (sale leaseback (with or without “leverage”)), 2007-65 (flip partnership) or 2014-12 (flip partnership and master tenant partnership) as those revenue procedures are reasonably applied or analogized to a solar project transaction (as opposed to a wind farm or rehabilitated real estate) or (b) contemplated by Section 50(d)(5) of the Code, as amended (a pass-through lease).</w:t>
      </w:r>
    </w:p>
    <w:p w14:paraId="1A726F0F" w14:textId="7FEFFD02" w:rsidR="007326CE" w:rsidRPr="003A3186" w:rsidRDefault="007326CE" w:rsidP="007326CE">
      <w:pPr>
        <w:pStyle w:val="BodyText"/>
      </w:pPr>
      <w:r>
        <w:t>“</w:t>
      </w:r>
      <w:r w:rsidRPr="1197BAC2">
        <w:rPr>
          <w:u w:val="single"/>
        </w:rPr>
        <w:t>Taxes</w:t>
      </w:r>
      <w:r>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(including any ISO or RTO) and any other Transmission Provider) with jurisdiction on any Party or item or service </w:t>
      </w:r>
      <w:r w:rsidR="68327D58">
        <w:t xml:space="preserve">(including on the development, transportation, delivery, unloading, </w:t>
      </w:r>
      <w:r w:rsidR="72FFBD83">
        <w:t xml:space="preserve">storage, assembly, construction, </w:t>
      </w:r>
      <w:r w:rsidR="2BE693A6">
        <w:t xml:space="preserve">installation, starting up, </w:t>
      </w:r>
      <w:r w:rsidR="6DC862C4">
        <w:t xml:space="preserve">ownership, possession, leasing, financing, insuring, </w:t>
      </w:r>
      <w:r w:rsidR="5B22830E">
        <w:t xml:space="preserve">operation, </w:t>
      </w:r>
      <w:r w:rsidR="01816808">
        <w:t xml:space="preserve">maintenance, </w:t>
      </w:r>
      <w:r w:rsidR="41E40608">
        <w:t xml:space="preserve">management, replacement, repair, study, commissioning, </w:t>
      </w:r>
      <w:r w:rsidR="592C94F8">
        <w:t xml:space="preserve">testing or other use of the Facility or any component thereof) </w:t>
      </w:r>
      <w:r>
        <w:t xml:space="preserve">that is the subject of this Agreement, together with all interest, penalties or additions payable with respect thereto, including ad valorem, real </w:t>
      </w:r>
      <w:r w:rsidR="1C2716F1">
        <w:t xml:space="preserve">property (including assessments, fees or other charges based on the use or ownership of real property, Property Tax, and ad valorem </w:t>
      </w:r>
      <w:r w:rsidR="2CE2F982">
        <w:t>tax),</w:t>
      </w:r>
      <w:r w:rsidR="1C2716F1">
        <w:t xml:space="preserve"> </w:t>
      </w:r>
      <w:r>
        <w:t>personal property, occupation, payroll</w:t>
      </w:r>
      <w:r w:rsidR="2CE2F982">
        <w:t xml:space="preserve"> (including </w:t>
      </w:r>
      <w:r w:rsidR="69856459">
        <w:t>withholding and social security)</w:t>
      </w:r>
      <w:r w:rsidR="11D276BB">
        <w:t>, employment, unemployment</w:t>
      </w:r>
      <w:r>
        <w:t xml:space="preserve">, severance, production, emissions, </w:t>
      </w:r>
      <w:r w:rsidR="11D276BB">
        <w:t xml:space="preserve">environmental, </w:t>
      </w:r>
      <w:r>
        <w:t xml:space="preserve">generation, first use, conversion, processing, carbon, </w:t>
      </w:r>
      <w:r w:rsidR="4C1B8AF7">
        <w:t xml:space="preserve">fuel, </w:t>
      </w:r>
      <w:r>
        <w:t xml:space="preserve">energy, transmission, distribution, utility, gross receipts, </w:t>
      </w:r>
      <w:r w:rsidR="5269AC24">
        <w:t xml:space="preserve">license, </w:t>
      </w:r>
      <w:r>
        <w:t xml:space="preserve">privilege, sales, use, excise, transfer, </w:t>
      </w:r>
      <w:r w:rsidR="5269AC24">
        <w:t xml:space="preserve">registration, </w:t>
      </w:r>
      <w:r>
        <w:t>transaction, and stamp taxes, import duties</w:t>
      </w:r>
      <w:r w:rsidR="39DEBF08">
        <w:t>, tariffs</w:t>
      </w:r>
      <w:r>
        <w:t xml:space="preserve"> and </w:t>
      </w:r>
      <w:r w:rsidR="4473D94C">
        <w:t xml:space="preserve">other </w:t>
      </w:r>
      <w:r>
        <w:t xml:space="preserve">charges, customs broker fees and other similar costs of importation, value-added </w:t>
      </w:r>
      <w:r w:rsidR="4473D94C">
        <w:t>(</w:t>
      </w:r>
      <w:r w:rsidR="3CFF606F">
        <w:t xml:space="preserve">including </w:t>
      </w:r>
      <w:r w:rsidR="4473D94C">
        <w:t>foreign value</w:t>
      </w:r>
      <w:r w:rsidR="13EDA2C5">
        <w:t xml:space="preserve">-added) </w:t>
      </w:r>
      <w:r>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as a result of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lastRenderedPageBreak/>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77777777"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 (including MISO and any other applicable RTO or ISO).</w:t>
      </w:r>
    </w:p>
    <w:p w14:paraId="1F015766" w14:textId="77777777"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solar irradiance 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The foregoing shall not be construed to eliminate, limit, or otherwise restrict Buyer’s rights or remedies provided in this Agreement in the event of the occurrence of a Unit Contingency (including any liquidated damages applicable in the event of a Unit Contingency pursuant to </w:t>
      </w:r>
      <w:r w:rsidRPr="003A3186">
        <w:rPr>
          <w:u w:val="single"/>
        </w:rPr>
        <w:t>Section 4.3(b)</w:t>
      </w:r>
      <w:r w:rsidRPr="003A3186">
        <w:t xml:space="preserve"> and </w:t>
      </w:r>
      <w:r w:rsidRPr="003A3186">
        <w:rPr>
          <w:u w:val="single"/>
        </w:rPr>
        <w:t>Section 6.1</w:t>
      </w:r>
      <w:r w:rsidRPr="003A3186">
        <w:t xml:space="preserve"> and the other requirements of </w:t>
      </w:r>
      <w:r w:rsidRPr="003A3186">
        <w:rPr>
          <w:u w:val="single"/>
        </w:rPr>
        <w:t>Section 4.3(b)</w:t>
      </w:r>
      <w:r w:rsidRPr="003A3186">
        <w:t xml:space="preserve"> and </w:t>
      </w:r>
      <w:r w:rsidRPr="003A3186">
        <w:rPr>
          <w:u w:val="single"/>
        </w:rPr>
        <w:t>Section 6.1</w:t>
      </w:r>
      <w:r w:rsidRPr="003A3186">
        <w:t xml:space="preserve"> in respect of the shortfalls described therein).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5ED8B614" w14:textId="77777777" w:rsidR="007326CE" w:rsidRPr="003A3186" w:rsidRDefault="007326CE" w:rsidP="007326CE">
      <w:pPr>
        <w:pStyle w:val="BodyText"/>
      </w:pPr>
      <w:r w:rsidRPr="003A3186" w:rsidDel="005E0ED8">
        <w:t xml:space="preserve"> </w:t>
      </w: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3A3186" w:rsidRDefault="007326CE" w:rsidP="007326CE">
      <w:pPr>
        <w:pStyle w:val="Heading2"/>
        <w:numPr>
          <w:ilvl w:val="1"/>
          <w:numId w:val="11"/>
        </w:numPr>
        <w:rPr>
          <w:vanish/>
          <w:color w:val="FF0000"/>
          <w:u w:val="single"/>
          <w:specVanish/>
        </w:rPr>
      </w:pPr>
      <w:bookmarkStart w:id="11" w:name="_Toc4605516"/>
      <w:bookmarkStart w:id="12" w:name="_Toc77756388"/>
      <w:r w:rsidRPr="003A3186">
        <w:rPr>
          <w:u w:val="single"/>
        </w:rPr>
        <w:t>Interpretation</w:t>
      </w:r>
      <w:bookmarkEnd w:id="11"/>
      <w:bookmarkEnd w:id="12"/>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xml:space="preserve">,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w:t>
      </w:r>
      <w:r w:rsidRPr="003A3186">
        <w:lastRenderedPageBreak/>
        <w:t>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Relative to the determination of any period of time,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BBD95B4" w:rsidR="007326CE" w:rsidRPr="003A3186" w:rsidRDefault="007326CE" w:rsidP="007326CE">
      <w:pPr>
        <w:pStyle w:val="BodyText1"/>
      </w:pPr>
      <w:r w:rsidRPr="003A3186">
        <w:t>(g)</w:t>
      </w:r>
      <w:r w:rsidRPr="003A3186">
        <w:tab/>
        <w:t>A reference to a document or agreement, including this Agreement, includes a reference to that document or agreement as has been, or may be, amended, supplemented, restated or otherwise modified and in effect from time to time</w:t>
      </w:r>
      <w:r w:rsidR="009E5540">
        <w:t xml:space="preserve"> in accordance with the terms thereof</w:t>
      </w:r>
      <w:r w:rsidRPr="003A3186">
        <w:t>, and a reference to any particular Law, including to a term defined in, or other provision of, any particular Law (including the MISO Rules), means such Law, term or provision as has been, or may be, amended, supplemented, codified, re-codified, succeeded or otherwise modified, in whole or in part, and in effect from time to time, including by rules and regulations promulgated thereunder and by succession of successor statutes, rules, regulations, and orders.</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The terms “hereunder,” “hereof,” “hereto,” and words of similar import are references to this Agreement as a whole and not to any particular section or other provision hereof.</w:t>
      </w:r>
    </w:p>
    <w:p w14:paraId="07B52FE6" w14:textId="77777777" w:rsidR="007326CE" w:rsidRPr="003A3186" w:rsidRDefault="007326CE" w:rsidP="007326CE">
      <w:pPr>
        <w:pStyle w:val="BodyText1"/>
      </w:pPr>
      <w:r w:rsidRPr="003A3186">
        <w:t>(k)</w:t>
      </w:r>
      <w:r w:rsidRPr="003A3186">
        <w:tab/>
        <w:t xml:space="preserve">In the event of any conflict that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(if and when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77777777"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w:t>
      </w:r>
      <w:r w:rsidRPr="003A3186">
        <w:lastRenderedPageBreak/>
        <w:t>decimal places, (ii) all amounts expressed in MWh shall be rounded to the nearest thousandth of a MWh and (iii) all amounts expressed in MW shall be rounded to the nearest thousandth of a MW.  Notwithstanding the foregoing, if the Balancing Authorit(y)(ies) applicable to the Delivery Portion utilize a rounding methodology for settlement purposes other than the one set forth above, amounts of Contract Capacity, Storage Capacity, Contract Energy</w:t>
      </w:r>
      <w:r>
        <w:t xml:space="preserve"> (including Delivered Energy)</w:t>
      </w:r>
      <w:r w:rsidRPr="003A3186">
        <w:t>, Storage Energy</w:t>
      </w:r>
      <w:r>
        <w:t xml:space="preserve"> (including Storage Delivered Energy)</w:t>
      </w:r>
      <w:r w:rsidRPr="003A3186">
        <w:t>, and Other Electric Products pursuant to this Agreement shall be rounded in accordance with the rounding methodology utilized by such Balancing Authorit(y)(ies) from time to time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77777777" w:rsidR="007326CE" w:rsidRPr="003A3186" w:rsidRDefault="007326CE" w:rsidP="007326CE">
      <w:pPr>
        <w:pStyle w:val="BodyText1"/>
      </w:pPr>
      <w:r w:rsidRPr="003A3186">
        <w:t>(o)</w:t>
      </w:r>
      <w:r w:rsidRPr="003A3186">
        <w:tab/>
        <w:t xml:space="preserve">A reference in this Agreement to “satisfaction” or “fulfillment” (or other term of equivalent meaning) of a condition set forth in </w:t>
      </w:r>
      <w:r w:rsidRPr="003A3186">
        <w:rPr>
          <w:u w:val="single"/>
        </w:rPr>
        <w:t>Section 2.3</w:t>
      </w:r>
      <w:r w:rsidRPr="003A3186">
        <w:t xml:space="preserve"> (including in the lead-in to each of </w:t>
      </w:r>
      <w:r w:rsidRPr="003A3186">
        <w:rPr>
          <w:u w:val="single"/>
        </w:rPr>
        <w:t>Section 2.3(a)</w:t>
      </w:r>
      <w:r w:rsidRPr="003A3186">
        <w:t xml:space="preserve"> and </w:t>
      </w:r>
      <w:r w:rsidRPr="003A3186">
        <w:rPr>
          <w:u w:val="single"/>
        </w:rPr>
        <w:t>Section 2.3(b)</w:t>
      </w:r>
      <w:r w:rsidRPr="003A3186">
        <w:t xml:space="preserve"> and in the second sentence of each of </w:t>
      </w:r>
      <w:r w:rsidRPr="003A3186">
        <w:rPr>
          <w:u w:val="single"/>
        </w:rPr>
        <w:t>Section 2.5(a)</w:t>
      </w:r>
      <w:r w:rsidRPr="003A3186">
        <w:t xml:space="preserve"> and </w:t>
      </w:r>
      <w:r w:rsidRPr="003A3186">
        <w:rPr>
          <w:u w:val="single"/>
        </w:rPr>
        <w:t>Section 2.5(b)</w:t>
      </w:r>
      <w:r w:rsidRPr="003A3186">
        <w:t xml:space="preserve">) refers to the satisfaction or fulfillment of the substance of such condition, ignoring the passage (or not) of the date specified in each applicable condition.  Such dates are specified only for purposes of </w:t>
      </w:r>
      <w:r w:rsidRPr="003A3186">
        <w:rPr>
          <w:u w:val="single"/>
        </w:rPr>
        <w:t>Section 2.6(b)</w:t>
      </w:r>
      <w:r w:rsidRPr="003A3186">
        <w:t xml:space="preserve">, the first sentence of each of </w:t>
      </w:r>
      <w:r w:rsidRPr="003A3186">
        <w:rPr>
          <w:u w:val="single"/>
        </w:rPr>
        <w:t>Section 2.5(a)</w:t>
      </w:r>
      <w:r w:rsidRPr="003A3186">
        <w:t xml:space="preserve"> and </w:t>
      </w:r>
      <w:r w:rsidRPr="003A3186">
        <w:rPr>
          <w:u w:val="single"/>
        </w:rPr>
        <w:t>Section 2.5(b)</w:t>
      </w:r>
      <w:r w:rsidRPr="003A3186">
        <w:t xml:space="preserve">, and </w:t>
      </w:r>
      <w:r w:rsidRPr="003A3186">
        <w:rPr>
          <w:u w:val="single"/>
        </w:rPr>
        <w:t>Section 3.8</w:t>
      </w:r>
      <w:r w:rsidRPr="003A3186">
        <w:t>.</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1ED04A7E" w14:textId="77777777" w:rsidR="007326CE" w:rsidRPr="003A3186" w:rsidRDefault="007326CE" w:rsidP="007326CE">
      <w:pPr>
        <w:pStyle w:val="BodyText1"/>
      </w:pPr>
      <w:r w:rsidRPr="003A3186">
        <w:t>(q)</w:t>
      </w:r>
      <w:r w:rsidRPr="003A3186">
        <w:tab/>
      </w:r>
      <w:bookmarkStart w:id="13" w:name="_Toc9312882"/>
      <w:bookmarkStart w:id="14" w:name="_Toc9313089"/>
      <w:bookmarkStart w:id="15" w:name="_Toc9314442"/>
      <w:r w:rsidRPr="003A3186">
        <w:t>A reference in this Agreement to MW (or power output or capacity or words of similar import) or MWh (or energy or words of similar import) shall be deemed to be AC, unless otherwise expressly provided.</w:t>
      </w:r>
      <w:bookmarkEnd w:id="13"/>
      <w:bookmarkEnd w:id="14"/>
      <w:bookmarkEnd w:id="15"/>
    </w:p>
    <w:p w14:paraId="37C67CF2" w14:textId="77777777" w:rsidR="007326CE" w:rsidRPr="003A3186" w:rsidRDefault="007326CE" w:rsidP="007326CE">
      <w:pPr>
        <w:pStyle w:val="Heading2"/>
        <w:numPr>
          <w:ilvl w:val="1"/>
          <w:numId w:val="11"/>
        </w:numPr>
        <w:rPr>
          <w:vanish/>
          <w:color w:val="FF0000"/>
          <w:u w:val="single"/>
          <w:specVanish/>
        </w:rPr>
      </w:pPr>
      <w:bookmarkStart w:id="16" w:name="_Toc4605517"/>
      <w:bookmarkStart w:id="17" w:name="_Toc77756389"/>
      <w:r w:rsidRPr="003A3186">
        <w:rPr>
          <w:u w:val="single"/>
        </w:rPr>
        <w:t>Technical Meanings</w:t>
      </w:r>
      <w:bookmarkEnd w:id="16"/>
      <w:bookmarkEnd w:id="17"/>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numPr>
          <w:ilvl w:val="1"/>
          <w:numId w:val="11"/>
        </w:numPr>
        <w:rPr>
          <w:vanish/>
          <w:color w:val="FF0000"/>
          <w:u w:val="single"/>
          <w:specVanish/>
        </w:rPr>
      </w:pPr>
      <w:bookmarkStart w:id="18" w:name="_Toc4605518"/>
      <w:bookmarkStart w:id="19" w:name="_Toc77756390"/>
      <w:r w:rsidRPr="003A3186">
        <w:rPr>
          <w:u w:val="single"/>
        </w:rPr>
        <w:t>Joint Drafting</w:t>
      </w:r>
      <w:bookmarkEnd w:id="18"/>
      <w:bookmarkEnd w:id="19"/>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3A3186" w:rsidRDefault="007326CE" w:rsidP="007326CE">
      <w:pPr>
        <w:pStyle w:val="Heading2"/>
        <w:numPr>
          <w:ilvl w:val="1"/>
          <w:numId w:val="11"/>
        </w:numPr>
        <w:rPr>
          <w:vanish/>
          <w:color w:val="FF0000"/>
          <w:u w:val="single"/>
          <w:specVanish/>
        </w:rPr>
      </w:pPr>
      <w:bookmarkStart w:id="20" w:name="_Toc4605519"/>
      <w:bookmarkStart w:id="21" w:name="_Toc77756391"/>
      <w:r w:rsidRPr="003A3186">
        <w:rPr>
          <w:u w:val="single"/>
        </w:rPr>
        <w:t>Separate Entities</w:t>
      </w:r>
      <w:bookmarkEnd w:id="20"/>
      <w:bookmarkEnd w:id="21"/>
    </w:p>
    <w:p w14:paraId="0B873826" w14:textId="765253C0" w:rsidR="007326CE" w:rsidRPr="003A3186" w:rsidRDefault="007326CE" w:rsidP="002F2AAB">
      <w:pPr>
        <w:pStyle w:val="HeadingBody2"/>
      </w:pPr>
      <w:r w:rsidRPr="003A3186">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9C4B1D">
        <w:t xml:space="preserve">or any of </w:t>
      </w:r>
      <w:r w:rsidR="00B060E5">
        <w:t xml:space="preserve">its Affiliates </w:t>
      </w:r>
      <w:r w:rsidRPr="003A3186">
        <w:t>for any purpose arising out of or relating to this Agreement.</w:t>
      </w:r>
    </w:p>
    <w:p w14:paraId="5D81B93C" w14:textId="77777777" w:rsidR="007326CE" w:rsidRPr="003A3186" w:rsidRDefault="007326CE" w:rsidP="007326CE">
      <w:pPr>
        <w:pStyle w:val="Heading1"/>
        <w:numPr>
          <w:ilvl w:val="0"/>
          <w:numId w:val="11"/>
        </w:numPr>
      </w:pPr>
      <w:r w:rsidRPr="003A3186">
        <w:lastRenderedPageBreak/>
        <w:br/>
      </w:r>
      <w:bookmarkStart w:id="22" w:name="_Toc77756392"/>
      <w:bookmarkStart w:id="23" w:name="_Toc4605520"/>
      <w:r w:rsidRPr="003A3186">
        <w:t>TERM</w:t>
      </w:r>
      <w:bookmarkEnd w:id="22"/>
      <w:bookmarkEnd w:id="23"/>
    </w:p>
    <w:p w14:paraId="54AC22CE" w14:textId="77777777" w:rsidR="007326CE" w:rsidRPr="003A3186" w:rsidRDefault="007326CE" w:rsidP="007326CE">
      <w:pPr>
        <w:pStyle w:val="Heading2"/>
        <w:numPr>
          <w:ilvl w:val="1"/>
          <w:numId w:val="11"/>
        </w:numPr>
        <w:rPr>
          <w:vanish/>
          <w:color w:val="FF0000"/>
          <w:u w:val="single"/>
          <w:specVanish/>
        </w:rPr>
      </w:pPr>
      <w:bookmarkStart w:id="24" w:name="_Toc77756393"/>
      <w:bookmarkStart w:id="25" w:name="_Toc4605521"/>
      <w:r w:rsidRPr="003A3186">
        <w:rPr>
          <w:u w:val="single"/>
        </w:rPr>
        <w:t>Contract Term</w:t>
      </w:r>
      <w:bookmarkEnd w:id="24"/>
      <w:bookmarkEnd w:id="25"/>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numPr>
          <w:ilvl w:val="1"/>
          <w:numId w:val="11"/>
        </w:numPr>
        <w:rPr>
          <w:vanish/>
          <w:color w:val="FF0000"/>
          <w:u w:val="single"/>
          <w:specVanish/>
        </w:rPr>
      </w:pPr>
      <w:bookmarkStart w:id="26" w:name="_Toc77756394"/>
      <w:bookmarkStart w:id="27" w:name="_Toc4605522"/>
      <w:r w:rsidRPr="003A3186">
        <w:rPr>
          <w:u w:val="single"/>
        </w:rPr>
        <w:t>Delivery Term</w:t>
      </w:r>
      <w:bookmarkEnd w:id="26"/>
      <w:bookmarkEnd w:id="27"/>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period of time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7FACD9BC"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the date six (6) months prior to the Guaranteed Commercial Operation Date or (ii)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Injection 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 any of the conditions to Commercial Operation cease to be satisfied</w:t>
      </w:r>
      <w:r w:rsidR="00051B6C">
        <w:t xml:space="preserve"> (i.e., would not be satisfied if satisfaction of such condition was determined</w:t>
      </w:r>
      <w:r w:rsidR="00051B6C" w:rsidRPr="003A3186">
        <w:t xml:space="preserve"> as of </w:t>
      </w:r>
      <w:r w:rsidR="00051B6C">
        <w:t>t</w:t>
      </w:r>
      <w:r w:rsidR="00051B6C" w:rsidRPr="003A3186">
        <w:t>he Generation Forecast Deadline in respect of the Day that would otherwise constitute the Delivery Term Commencement Date or anytime thereafter through the beginning of hour ending 0100 BA Time on such Day</w:t>
      </w:r>
      <w:r w:rsidR="00051B6C">
        <w:t>)</w:t>
      </w:r>
      <w:r w:rsidRPr="003A3186">
        <w:t>, or (3) there is an Event of Default or Potential Event of Default of Seller (each of the circumstances described in clause</w:t>
      </w:r>
      <w:r w:rsidR="00D0610A">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as a result of Force Majeure), Seller shall provide the information set forth in </w:t>
      </w:r>
      <w:r w:rsidRPr="003A3186">
        <w:rPr>
          <w:u w:val="single"/>
        </w:rPr>
        <w:t>Section 9.7</w:t>
      </w:r>
      <w:r w:rsidRPr="003A3186">
        <w:t xml:space="preserve"> consistent with the terms thereof.</w:t>
      </w:r>
    </w:p>
    <w:p w14:paraId="3508F0ED" w14:textId="6B9D622F" w:rsidR="007326CE" w:rsidRPr="003A3186" w:rsidRDefault="007326CE" w:rsidP="007326CE">
      <w:pPr>
        <w:pStyle w:val="Heading3"/>
        <w:numPr>
          <w:ilvl w:val="2"/>
          <w:numId w:val="11"/>
        </w:numPr>
      </w:pPr>
      <w:r w:rsidRPr="003A3186">
        <w:t xml:space="preserve">This Agreement (including, if commenced, the Delivery Term) shall expire or terminate upon the earlier of (i) the end of hour ending 2400 BA Time on the Day before the </w:t>
      </w:r>
      <w:r>
        <w:t xml:space="preserve">[        </w:t>
      </w:r>
      <w:r>
        <w:lastRenderedPageBreak/>
        <w:t>]</w:t>
      </w:r>
      <w:r w:rsidRPr="003A3186">
        <w:t xml:space="preserve"> (</w:t>
      </w:r>
      <w:r>
        <w:t>[   ]</w:t>
      </w:r>
      <w:r w:rsidRPr="003A3186">
        <w:t>)</w:t>
      </w:r>
      <w:r>
        <w:rPr>
          <w:rStyle w:val="FootnoteReference"/>
        </w:rPr>
        <w:footnoteReference w:id="13"/>
      </w:r>
      <w:r w:rsidRPr="003A3186">
        <w:t xml:space="preserve"> anniversary of the Delivery Term Commencement Date (or, if the Delivery Term Commencement Date is delayed as a result of Delivery Delay Conditions, the date that would have been the Delivery Term Commencement Date but for the occurrence of any Delivery Delay Conditions);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subsequent to the expiration or termination of this Agreement, except for liabilities or obligations that survive termination of this Agreement under </w:t>
      </w:r>
      <w:r w:rsidRPr="003A3186">
        <w:rPr>
          <w:u w:val="single"/>
        </w:rPr>
        <w:t>Section 19.2</w:t>
      </w:r>
      <w:r w:rsidRPr="003A3186">
        <w:t>.</w:t>
      </w:r>
    </w:p>
    <w:p w14:paraId="330F7729" w14:textId="77777777" w:rsidR="007326CE" w:rsidRPr="003A3186" w:rsidRDefault="007326CE" w:rsidP="007326CE">
      <w:pPr>
        <w:pStyle w:val="BodyText1"/>
      </w:pPr>
      <w:r w:rsidRPr="003A3186">
        <w:t>(d)</w:t>
      </w:r>
      <w:r w:rsidRPr="003A3186">
        <w:tab/>
        <w:t xml:space="preserve">For the avoidance of doubt, Buyer shall not be required to </w:t>
      </w:r>
      <w:r w:rsidRPr="00E8327D">
        <w:t>purchase any Products prior to the Delivery Term Commencement Date.  Seller shall not sell such Products prior to the Delivery Term Commencement Date except that Seller may sell any or all such Products</w:t>
      </w:r>
      <w:r w:rsidRPr="003A3186">
        <w:t xml:space="preserve"> to MISO to the extent required for testing of the Facility or otherwise to the extent necessary to satisfy the conditions to achieve Commercial Operation or to commence the Delivery Term.</w:t>
      </w:r>
    </w:p>
    <w:p w14:paraId="735B292C" w14:textId="77777777" w:rsidR="007326CE" w:rsidRPr="003A3186" w:rsidRDefault="007326CE" w:rsidP="007326CE">
      <w:pPr>
        <w:pStyle w:val="Heading2"/>
        <w:numPr>
          <w:ilvl w:val="1"/>
          <w:numId w:val="11"/>
        </w:numPr>
        <w:rPr>
          <w:vanish/>
          <w:color w:val="FF0000"/>
          <w:u w:val="single"/>
          <w:specVanish/>
        </w:rPr>
      </w:pPr>
      <w:bookmarkStart w:id="28" w:name="_Toc77756395"/>
      <w:bookmarkStart w:id="29" w:name="_Toc4605523"/>
      <w:r w:rsidRPr="003A3186">
        <w:rPr>
          <w:u w:val="single"/>
        </w:rPr>
        <w:t>Conditions Precedent to Commencement of Delivery Term</w:t>
      </w:r>
      <w:bookmarkEnd w:id="28"/>
      <w:bookmarkEnd w:id="29"/>
    </w:p>
    <w:p w14:paraId="0B476F8E" w14:textId="77777777" w:rsidR="007326CE" w:rsidRPr="003A3186" w:rsidRDefault="007326CE" w:rsidP="007326CE">
      <w:pPr>
        <w:pStyle w:val="BodyText"/>
      </w:pPr>
      <w:r w:rsidRPr="003A3186">
        <w:t>.</w:t>
      </w:r>
    </w:p>
    <w:p w14:paraId="4E8F43B9"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the obligation of Seller to provide the Products under this Agreement and the commencement of the Delivery Term shall be subject to the satisfaction of each of the following conditions, except to the extent Seller waives the satisfaction of such conditions in accordance with the requirements of </w:t>
      </w:r>
      <w:r w:rsidRPr="003A3186">
        <w:rPr>
          <w:u w:val="single"/>
        </w:rPr>
        <w:t>Section 19.8</w:t>
      </w:r>
      <w:r w:rsidRPr="003A3186">
        <w:t>:</w:t>
      </w:r>
    </w:p>
    <w:p w14:paraId="6925DF54" w14:textId="4C11E4D1" w:rsidR="007326CE" w:rsidRPr="003A3186" w:rsidRDefault="007326CE" w:rsidP="007326CE">
      <w:pPr>
        <w:pStyle w:val="Heading4"/>
        <w:numPr>
          <w:ilvl w:val="3"/>
          <w:numId w:val="11"/>
        </w:numPr>
      </w:pPr>
      <w:r w:rsidRPr="003A3186">
        <w:t>on or before [                    ]</w:t>
      </w:r>
      <w:r w:rsidR="008529F9">
        <w:t>, Seller has in place</w:t>
      </w:r>
      <w:r w:rsidRPr="003A3186">
        <w:t xml:space="preserve"> all of Seller’s Required Governmental Approvals; and</w:t>
      </w:r>
    </w:p>
    <w:p w14:paraId="6CF59286" w14:textId="3A8DE69D" w:rsidR="007326CE" w:rsidRPr="003A3186" w:rsidRDefault="007326CE" w:rsidP="007326CE">
      <w:pPr>
        <w:pStyle w:val="Heading4"/>
        <w:numPr>
          <w:ilvl w:val="3"/>
          <w:numId w:val="11"/>
        </w:numPr>
      </w:pPr>
      <w:r w:rsidRPr="003A3186">
        <w:t>on or before [                    ]</w:t>
      </w:r>
      <w:r w:rsidR="008529F9">
        <w:t>, Seller has in place</w:t>
      </w:r>
      <w:r w:rsidRPr="003A3186">
        <w:t xml:space="preserve"> all of Seller’s Required Consents.</w:t>
      </w:r>
    </w:p>
    <w:p w14:paraId="240305EF"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or </w:t>
      </w:r>
      <w:r w:rsidRPr="003A3186">
        <w:rPr>
          <w:u w:val="single"/>
        </w:rPr>
        <w:t>Section 2.2(d)</w:t>
      </w:r>
      <w:r w:rsidRPr="003A3186">
        <w:t xml:space="preserve">, the obligation of Buyer to make Variable Payments under this Agreement and the commencement of the Delivery Term shall be subject to the satisfaction of each of the following conditions, except to the extent Buyer waives the satisfaction of such conditions in accordance with the requirements of </w:t>
      </w:r>
      <w:r w:rsidRPr="003A3186">
        <w:rPr>
          <w:u w:val="single"/>
        </w:rPr>
        <w:t>Section 19.8</w:t>
      </w:r>
      <w:r w:rsidRPr="003A3186">
        <w:t>:</w:t>
      </w:r>
    </w:p>
    <w:p w14:paraId="230760FE" w14:textId="33220174" w:rsidR="007326CE" w:rsidRPr="003A3186" w:rsidRDefault="007326CE" w:rsidP="007326CE">
      <w:pPr>
        <w:pStyle w:val="Heading4"/>
        <w:numPr>
          <w:ilvl w:val="3"/>
          <w:numId w:val="11"/>
        </w:numPr>
      </w:pPr>
      <w:r w:rsidRPr="003A3186">
        <w:t xml:space="preserve">on or before [                    ], </w:t>
      </w:r>
      <w:r w:rsidR="003D78EB">
        <w:t xml:space="preserve">Buyer has in place </w:t>
      </w:r>
      <w:r w:rsidRPr="003A3186">
        <w:t>all of Buyer’s Required Governmental Approvals</w:t>
      </w:r>
      <w:r w:rsidR="003A23B6">
        <w:t>,</w:t>
      </w:r>
      <w:r w:rsidRPr="003A3186">
        <w:t xml:space="preserve"> </w:t>
      </w:r>
      <w:r w:rsidR="003A23B6">
        <w:t xml:space="preserve">none of such Buyer’s Required </w:t>
      </w:r>
      <w:r w:rsidR="00A42710">
        <w:t xml:space="preserve">Governmental Approvals are </w:t>
      </w:r>
      <w:r w:rsidRPr="003A3186">
        <w:t>subject to</w:t>
      </w:r>
      <w:r w:rsidRPr="003A3186" w:rsidDel="003A23B6">
        <w:t xml:space="preserve"> or </w:t>
      </w:r>
      <w:r w:rsidRPr="003A3186">
        <w:t xml:space="preserve">contain any terms or conditions unacceptable to Buyer in its sole and absolute discretion, and </w:t>
      </w:r>
      <w:r w:rsidR="00480621">
        <w:t>all of such Buyer’s Required Governmental Approvals are</w:t>
      </w:r>
      <w:r w:rsidRPr="003A3186">
        <w:t xml:space="preserve"> final and not subject to appeal or otherwise subject to challenge;</w:t>
      </w:r>
    </w:p>
    <w:p w14:paraId="6D20A878" w14:textId="713768AA" w:rsidR="007326CE" w:rsidRPr="003A3186" w:rsidRDefault="007326CE" w:rsidP="007326CE">
      <w:pPr>
        <w:pStyle w:val="Heading4"/>
        <w:numPr>
          <w:ilvl w:val="3"/>
          <w:numId w:val="11"/>
        </w:numPr>
      </w:pPr>
      <w:r w:rsidRPr="003A3186">
        <w:lastRenderedPageBreak/>
        <w:t xml:space="preserve">on or before [                    ], </w:t>
      </w:r>
      <w:r w:rsidR="00970481">
        <w:t xml:space="preserve">Buyer has in place </w:t>
      </w:r>
      <w:r w:rsidRPr="003A3186">
        <w:t>all of Buyer’s Required Consents</w:t>
      </w:r>
      <w:r w:rsidR="00840C43">
        <w:t xml:space="preserve">, </w:t>
      </w:r>
      <w:r w:rsidR="004022D2">
        <w:t>and all of such Buyer’s Required Consents are in full force and effect and</w:t>
      </w:r>
      <w:r w:rsidRPr="003A3186">
        <w:t xml:space="preserve"> on terms and conditions acceptable to Buyer in its sole and absolute discretion;</w:t>
      </w:r>
    </w:p>
    <w:p w14:paraId="18EBE647" w14:textId="13734966" w:rsidR="007326CE" w:rsidRPr="003A3186" w:rsidRDefault="007326CE" w:rsidP="007326CE">
      <w:pPr>
        <w:pStyle w:val="Heading4"/>
        <w:numPr>
          <w:ilvl w:val="3"/>
          <w:numId w:val="11"/>
        </w:numPr>
      </w:pPr>
      <w:r w:rsidRPr="003A3186">
        <w:t xml:space="preserve">on or before [                    ], (A) Seller </w:t>
      </w:r>
      <w:r w:rsidR="00C30B53">
        <w:t>has in place</w:t>
      </w:r>
      <w:r w:rsidRPr="003A3186">
        <w:t xml:space="preserve"> all final and binding Deliverability Arrangements; (B) the Deliverability Arrangements are in full force and effect and not subject to conditions precedent; (C) no party thereto is in default thereunder, and no event or circumstance shall have occurred and be continuing that with the passage of time or the giving of notice or both would constitute a default by a party thereunder; and (D) except for achieving Commercial Operation, Seller </w:t>
      </w:r>
      <w:r w:rsidR="00E163BF">
        <w:t>has in place</w:t>
      </w:r>
      <w:r w:rsidRPr="003A3186">
        <w:t xml:space="preserve"> Full Deliverability (which shall be effective no later than, and on, the Delivery Term Commencement Date); </w:t>
      </w:r>
    </w:p>
    <w:p w14:paraId="2CEDEDD0" w14:textId="39B9E1A5" w:rsidR="007326CE" w:rsidRPr="003A3186" w:rsidRDefault="007326CE" w:rsidP="007326CE">
      <w:pPr>
        <w:pStyle w:val="Heading4"/>
        <w:numPr>
          <w:ilvl w:val="3"/>
          <w:numId w:val="11"/>
        </w:numPr>
      </w:pPr>
      <w:r w:rsidRPr="003A3186">
        <w:t xml:space="preserve">on or before [                ], (A) the Balancing Authorit(y)(ies) applicable to the Electric Interconnection Point will, according to the Electric Interconnection Agreement and other Project Documents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the Electric Interconnection Point is according to the Electric Interconnection Agreement and other Project Documents and applicable Law, contracted to be (and will be) within the Required Injection Transmission System, </w:t>
      </w:r>
      <w:r w:rsidRPr="003A3186">
        <w:rPr>
          <w:color w:val="auto"/>
        </w:rPr>
        <w:t>and (C) (1) </w:t>
      </w:r>
      <w:r w:rsidRPr="003A3186">
        <w:t xml:space="preserve">all final and binding agreements and other arrangements necessary to give effect to the foregoing are in </w:t>
      </w:r>
      <w:r w:rsidR="00946AAB">
        <w:t xml:space="preserve">place and in </w:t>
      </w:r>
      <w:r w:rsidRPr="003A3186">
        <w:t>full force and effect and not subject to conditions precedent, (2) no party thereto is in default thereunder and (3) no event or circumstance shall have occurred and be continuing that with the passage of time or the giving of notice or both would constitute a default by a party thereunder;</w:t>
      </w:r>
    </w:p>
    <w:p w14:paraId="3EC90AFF" w14:textId="5643D9C7"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xml:space="preserve">, on or before [                    ], either (A) if Buyer has not made the election to be the Market Participant for the Facility pursuant to </w:t>
      </w:r>
      <w:r w:rsidRPr="003A3186">
        <w:rPr>
          <w:u w:val="single"/>
        </w:rPr>
        <w:t>Section 7.2(b)</w:t>
      </w:r>
      <w:r w:rsidRPr="003A3186">
        <w:t xml:space="preserve">, Seller (or its designee) </w:t>
      </w:r>
      <w:r w:rsidR="00936392">
        <w:t>is</w:t>
      </w:r>
      <w:r w:rsidRPr="003A3186">
        <w:t xml:space="preserve"> recognized (with effect as of no later than the Delivery Term Commencement Date) as the Market Participant for the Facility or (B) if Buyer has made the election to be the Market Participant for the Facility pursuant to </w:t>
      </w:r>
      <w:r w:rsidRPr="003A3186">
        <w:rPr>
          <w:u w:val="single"/>
        </w:rPr>
        <w:t>Section 7.2(b)</w:t>
      </w:r>
      <w:r w:rsidRPr="003A3186">
        <w:t xml:space="preserve">, Buyer (or its designee) </w:t>
      </w:r>
      <w:r w:rsidR="00085CB4">
        <w:t>is</w:t>
      </w:r>
      <w:r w:rsidRPr="003A3186">
        <w:t xml:space="preserve"> recognized (with effect as of the Delivery Term Commencement Date) as the Market Participant for the Facility;</w:t>
      </w:r>
    </w:p>
    <w:p w14:paraId="41B7A896" w14:textId="02146648" w:rsidR="007326CE" w:rsidRPr="003A3186" w:rsidRDefault="007326CE" w:rsidP="007326CE">
      <w:pPr>
        <w:pStyle w:val="Heading4"/>
        <w:numPr>
          <w:ilvl w:val="3"/>
          <w:numId w:val="11"/>
        </w:numPr>
      </w:pPr>
      <w:r w:rsidRPr="003A3186">
        <w:t xml:space="preserve">no earlier than thirty (30) Days prior to, and no later than, the satisfaction or waiver of the last of the conditions set forth in </w:t>
      </w:r>
      <w:r w:rsidRPr="003A3186">
        <w:rPr>
          <w:u w:val="single"/>
        </w:rPr>
        <w:t>Section 2.3(a)</w:t>
      </w:r>
      <w:r w:rsidRPr="003A3186">
        <w:t xml:space="preserve"> and in this </w:t>
      </w:r>
      <w:r w:rsidRPr="003A3186">
        <w:rPr>
          <w:u w:val="single"/>
        </w:rPr>
        <w:t>Section 2.3(b)</w:t>
      </w:r>
      <w:r w:rsidRPr="003A3186">
        <w:t xml:space="preserve">, Seller </w:t>
      </w:r>
      <w:r w:rsidR="00F957F3">
        <w:t>has</w:t>
      </w:r>
      <w:r w:rsidRPr="003A3186">
        <w:t xml:space="preserve"> provided to Buyer a certification, in the form attached hereto as </w:t>
      </w:r>
      <w:r w:rsidRPr="003A3186">
        <w:rPr>
          <w:u w:val="single"/>
        </w:rPr>
        <w:t>Schedule 2.3(b)(</w:t>
      </w:r>
      <w:r w:rsidRPr="13AF4FD8">
        <w:rPr>
          <w:u w:val="single"/>
        </w:rPr>
        <w:t>vi</w:t>
      </w:r>
      <w:r w:rsidRPr="003A3186">
        <w:rPr>
          <w:u w:val="single"/>
        </w:rPr>
        <w:t>)</w:t>
      </w:r>
      <w:r w:rsidRPr="003A3186">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t>
      </w:r>
      <w:r w:rsidRPr="003A3186">
        <w:lastRenderedPageBreak/>
        <w:t xml:space="preserve">with generally accepted accounting principles in the United States (US GAAP), neither this Agreement nor the transactions hereunder or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03A3186">
        <w:rPr>
          <w:u w:val="single"/>
        </w:rPr>
        <w:t>Section 2.3(b)(</w:t>
      </w:r>
      <w:r w:rsidRPr="13AF4FD8">
        <w:rPr>
          <w:u w:val="single"/>
        </w:rPr>
        <w:t>vi</w:t>
      </w:r>
      <w:r w:rsidRPr="003A3186">
        <w:rPr>
          <w:u w:val="single"/>
        </w:rPr>
        <w:t>)</w:t>
      </w:r>
      <w:r w:rsidRPr="003A3186">
        <w:t>, the “</w:t>
      </w:r>
      <w:r w:rsidRPr="003A3186">
        <w:rPr>
          <w:u w:val="single"/>
        </w:rPr>
        <w:t>Accounting Treatment</w:t>
      </w:r>
      <w:r w:rsidRPr="003A3186">
        <w:t>” and, such certification, the “</w:t>
      </w:r>
      <w:r w:rsidRPr="003A3186">
        <w:rPr>
          <w:u w:val="single"/>
        </w:rPr>
        <w:t>Accounting Certification</w:t>
      </w:r>
      <w:r w:rsidRPr="003A3186">
        <w:t>”);</w:t>
      </w:r>
    </w:p>
    <w:p w14:paraId="3DCB5510" w14:textId="77777777" w:rsidR="007326CE" w:rsidRPr="003A3186" w:rsidRDefault="007326CE" w:rsidP="007326CE">
      <w:pPr>
        <w:pStyle w:val="Heading4"/>
        <w:numPr>
          <w:ilvl w:val="3"/>
          <w:numId w:val="11"/>
        </w:numPr>
      </w:pPr>
      <w:r w:rsidRPr="003A3186">
        <w:t xml:space="preserve">on or before the COD Termination Deadline, Seller has achieved Commercial Operation of the Facility; </w:t>
      </w:r>
    </w:p>
    <w:p w14:paraId="3C8B2719" w14:textId="721736C9" w:rsidR="007326CE" w:rsidRPr="003A3186" w:rsidRDefault="007326CE" w:rsidP="007326CE">
      <w:pPr>
        <w:pStyle w:val="Heading4"/>
        <w:numPr>
          <w:ilvl w:val="3"/>
          <w:numId w:val="11"/>
        </w:numPr>
      </w:pPr>
      <w:r w:rsidRPr="003A3186">
        <w:t xml:space="preserve">on or before [                    ], Seller </w:t>
      </w:r>
      <w:r w:rsidR="00F96A19">
        <w:t>has</w:t>
      </w:r>
      <w:r w:rsidRPr="003A3186">
        <w:t xml:space="preserve"> provided to Buyer evidence reasonably satisfactory to Buyer that Seller has the ability and rights to grant to Buyer access to the Facility and to the books, records, personnel and representatives of the Persons subject to </w:t>
      </w:r>
      <w:r w:rsidRPr="003A3186">
        <w:rPr>
          <w:u w:val="single"/>
        </w:rPr>
        <w:t>Section 11.7</w:t>
      </w:r>
      <w:r w:rsidRPr="003A3186">
        <w:t xml:space="preserve">, as Buyer deems necessary or appropriate to exercise its rights under </w:t>
      </w:r>
      <w:r w:rsidRPr="003A3186">
        <w:rPr>
          <w:u w:val="single"/>
        </w:rPr>
        <w:t>Section 9.5</w:t>
      </w:r>
      <w:r w:rsidRPr="003A3186">
        <w:t xml:space="preserve"> and </w:t>
      </w:r>
      <w:r w:rsidRPr="003A3186">
        <w:rPr>
          <w:u w:val="single"/>
        </w:rPr>
        <w:t>Section 11.7</w:t>
      </w:r>
      <w:r w:rsidRPr="003A3186">
        <w:t>; and</w:t>
      </w:r>
    </w:p>
    <w:p w14:paraId="4167AD38" w14:textId="348BB37C" w:rsidR="007326CE" w:rsidRPr="003A3186" w:rsidRDefault="007326CE" w:rsidP="007326CE">
      <w:pPr>
        <w:pStyle w:val="Heading4"/>
        <w:numPr>
          <w:ilvl w:val="3"/>
          <w:numId w:val="11"/>
        </w:numPr>
      </w:pPr>
      <w:r w:rsidRPr="003A3186">
        <w:t>on or before [                    ], Seller shall have provided to Buyer an Environmental Assessment with respect to the Facility and the Facility Site that is satisfactory to Buyer in its sole and absolute discretion.</w:t>
      </w:r>
      <w:r w:rsidRPr="003A3186">
        <w:rPr>
          <w:rStyle w:val="FootnoteReference"/>
        </w:rPr>
        <w:footnoteReference w:id="14"/>
      </w:r>
    </w:p>
    <w:p w14:paraId="416D0D98" w14:textId="77777777" w:rsidR="007326CE" w:rsidRPr="003A3186" w:rsidRDefault="007326CE" w:rsidP="007326CE">
      <w:pPr>
        <w:pStyle w:val="Heading2"/>
        <w:keepNext/>
        <w:numPr>
          <w:ilvl w:val="1"/>
          <w:numId w:val="11"/>
        </w:numPr>
        <w:rPr>
          <w:vanish/>
          <w:color w:val="FF0000"/>
          <w:u w:val="single"/>
          <w:specVanish/>
        </w:rPr>
      </w:pPr>
      <w:bookmarkStart w:id="32" w:name="_Toc77756396"/>
      <w:bookmarkStart w:id="33" w:name="_Toc4605524"/>
      <w:r w:rsidRPr="003A3186">
        <w:rPr>
          <w:u w:val="single"/>
        </w:rPr>
        <w:t>Efforts to Fulfill Conditions</w:t>
      </w:r>
      <w:bookmarkEnd w:id="32"/>
      <w:bookmarkEnd w:id="33"/>
    </w:p>
    <w:p w14:paraId="0FAF484E" w14:textId="77777777" w:rsidR="007326CE" w:rsidRPr="003A3186" w:rsidRDefault="007326CE" w:rsidP="007326CE">
      <w:pPr>
        <w:pStyle w:val="HeadingBody2"/>
        <w:keepNext/>
      </w:pPr>
      <w:r w:rsidRPr="003A3186">
        <w:t>.</w:t>
      </w:r>
    </w:p>
    <w:p w14:paraId="527581C5" w14:textId="5AF0374E" w:rsidR="007326CE" w:rsidRPr="003A3186" w:rsidRDefault="007326CE" w:rsidP="002F2AAB">
      <w:pPr>
        <w:pStyle w:val="Heading3"/>
        <w:numPr>
          <w:ilvl w:val="2"/>
          <w:numId w:val="11"/>
        </w:numPr>
      </w:pPr>
      <w:r>
        <w:t>(i)</w:t>
      </w:r>
      <w:r>
        <w:tab/>
        <w:t xml:space="preserve">Commencing on the Effective Date, and subject to the other terms and conditions of this Agreement, Seller and Buyer each shall, without limiting its other related obligations under this Agreement (including Seller’s obligations under </w:t>
      </w:r>
      <w:r w:rsidRPr="6C07BADA">
        <w:rPr>
          <w:u w:val="single"/>
        </w:rPr>
        <w:t>Sections 7.2(a)(i)</w:t>
      </w:r>
      <w:r>
        <w:t xml:space="preserve">, </w:t>
      </w:r>
      <w:r w:rsidRPr="6C07BADA">
        <w:rPr>
          <w:u w:val="single"/>
        </w:rPr>
        <w:t>7.3(a)(ii)</w:t>
      </w:r>
      <w:r>
        <w:t xml:space="preserve">, </w:t>
      </w:r>
      <w:r w:rsidRPr="6C07BADA">
        <w:rPr>
          <w:u w:val="single"/>
        </w:rPr>
        <w:t>7.3(b)</w:t>
      </w:r>
      <w:r>
        <w:t xml:space="preserve">, </w:t>
      </w:r>
      <w:r w:rsidRPr="6C07BADA">
        <w:rPr>
          <w:u w:val="single"/>
        </w:rPr>
        <w:t>7.3(c)</w:t>
      </w:r>
      <w:r>
        <w:t xml:space="preserve"> and </w:t>
      </w:r>
      <w:r w:rsidRPr="6C07BADA">
        <w:rPr>
          <w:u w:val="single"/>
        </w:rPr>
        <w:t>7.6</w:t>
      </w:r>
      <w:r>
        <w:t xml:space="preserve">), use Commercially Reasonable Efforts (A) to take, or cause to be taken, all actions, and to do (or cause to be done) all things, that are necessary, proper or advisable to cause the fulfillment of the conditions set forth in </w:t>
      </w:r>
      <w:r w:rsidRPr="6C07BADA">
        <w:rPr>
          <w:u w:val="single"/>
        </w:rPr>
        <w:t>Section 2.3(a)</w:t>
      </w:r>
      <w:r>
        <w:t xml:space="preserve"> and </w:t>
      </w:r>
      <w:r w:rsidRPr="6C07BADA">
        <w:rPr>
          <w:u w:val="single"/>
        </w:rPr>
        <w:t>Sections 2.3(b)(iii)-(</w:t>
      </w:r>
      <w:r w:rsidR="004E56FF" w:rsidRPr="6C07BADA">
        <w:rPr>
          <w:u w:val="single"/>
        </w:rPr>
        <w:t>i</w:t>
      </w:r>
      <w:r w:rsidRPr="6C07BADA">
        <w:rPr>
          <w:u w:val="single"/>
        </w:rPr>
        <w:t>x)</w:t>
      </w:r>
      <w:r>
        <w:t xml:space="preserve"> (in the case of Seller) and </w:t>
      </w:r>
      <w:r w:rsidRPr="6C07BADA">
        <w:rPr>
          <w:u w:val="single"/>
        </w:rPr>
        <w:t>Sections 2.3(b)(i)</w:t>
      </w:r>
      <w:r>
        <w:t xml:space="preserve"> and </w:t>
      </w:r>
      <w:r w:rsidRPr="6C07BADA">
        <w:rPr>
          <w:u w:val="single"/>
        </w:rPr>
        <w:t>(ii)</w:t>
      </w:r>
      <w:r>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 this Agreement, and the terms hereof fully (including, if requested by Buyer, providing testimony or other information in support thereof) at Buyer’s request in any regulatory or similar proceeding, case, action, inquiry, or investigation, whenever occurring after the Effective Date, including in any hearing, discovery or filing involving a Governmental Approval of or relating to the Transaction, this Agreement, or any of the terms hereof, and (2) not to take any action or position or make any Claim in any such proceeding, case, action, inquiry, or investigation that is inconsistent with the foregoing.</w:t>
      </w:r>
    </w:p>
    <w:p w14:paraId="01004D91" w14:textId="77777777" w:rsidR="007326CE" w:rsidRPr="003A3186" w:rsidRDefault="007326CE" w:rsidP="007326CE">
      <w:pPr>
        <w:pStyle w:val="Heading4"/>
        <w:numPr>
          <w:ilvl w:val="3"/>
          <w:numId w:val="23"/>
        </w:numPr>
      </w:pPr>
      <w:r w:rsidRPr="003A3186">
        <w:lastRenderedPageBreak/>
        <w:t xml:space="preserve">Without limiting </w:t>
      </w:r>
      <w:r w:rsidRPr="003A3186">
        <w:rPr>
          <w:u w:val="single"/>
        </w:rPr>
        <w:t>Section 1.2(o)</w:t>
      </w:r>
      <w:r w:rsidRPr="003A3186">
        <w:t xml:space="preserve"> and for the avoidance of doubt, each Party’s obligations set forth in this </w:t>
      </w:r>
      <w:r w:rsidRPr="003A3186">
        <w:rPr>
          <w:u w:val="single"/>
        </w:rPr>
        <w:t>Section 2.4(a)</w:t>
      </w:r>
      <w:r w:rsidRPr="003A3186">
        <w:t xml:space="preserve"> and in </w:t>
      </w:r>
      <w:r w:rsidRPr="003A3186">
        <w:rPr>
          <w:u w:val="single"/>
        </w:rPr>
        <w:t>Section 2.6(a)</w:t>
      </w:r>
      <w:r w:rsidRPr="003A3186">
        <w:t xml:space="preserve"> and </w:t>
      </w:r>
      <w:r w:rsidRPr="003A3186">
        <w:rPr>
          <w:u w:val="single"/>
        </w:rPr>
        <w:t>Section 2.6(c)</w:t>
      </w:r>
      <w:r w:rsidRPr="003A3186">
        <w:t xml:space="preserve"> shall (until the earlier of termination of this Agreement or satisfaction or waiver of the applicable condition) continue in effect with regard to the substance of each condition, notwithstanding the passage of the date set forth in the applicable condition in </w:t>
      </w:r>
      <w:r w:rsidRPr="003A3186">
        <w:rPr>
          <w:u w:val="single"/>
        </w:rPr>
        <w:t>Section 2.3</w:t>
      </w:r>
      <w:r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6E7177E8"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xml:space="preserve">, Buyer shall endeavor to submit, on or before ninety (90) Days after the Effective Date, this Agreement to the </w:t>
      </w:r>
      <w:r w:rsidR="073F2DBE">
        <w:t>APSC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r w:rsidRPr="003A3186">
        <w:rPr>
          <w:rStyle w:val="FootnoteReference"/>
        </w:rPr>
        <w:footnoteReference w:id="15"/>
      </w:r>
    </w:p>
    <w:p w14:paraId="275B7390" w14:textId="1211F3A6" w:rsidR="007326CE" w:rsidRPr="003A3186" w:rsidRDefault="007326CE" w:rsidP="007326CE">
      <w:pPr>
        <w:pStyle w:val="Heading3"/>
        <w:numPr>
          <w:ilvl w:val="2"/>
          <w:numId w:val="11"/>
        </w:numPr>
      </w:pPr>
      <w:r w:rsidRPr="003A3186">
        <w:t xml:space="preserve">The Parties acknowledge and agree that Seller shall have complied with </w:t>
      </w:r>
      <w:r w:rsidRPr="003A3186">
        <w:rPr>
          <w:u w:val="single"/>
        </w:rPr>
        <w:t>Section 2.4(b)</w:t>
      </w:r>
      <w:r w:rsidRPr="003A3186">
        <w:t xml:space="preserve"> and Buyer shall have complied with </w:t>
      </w:r>
      <w:r w:rsidRPr="003A3186">
        <w:rPr>
          <w:u w:val="single"/>
        </w:rPr>
        <w:t>Section 2.4(c)</w:t>
      </w:r>
      <w:r w:rsidRPr="003A3186">
        <w:t xml:space="preserve">, as applicable, if any of the filings described in such sections is delayed beyond the date provided therein as a result of any need to address in such application or resolve any material (in such Party’s good faith judgment) legal or regulatory risk or issue prior to submission of such application, including any issue arising from communications with </w:t>
      </w:r>
      <w:r w:rsidR="09FEF504">
        <w:t>APSC</w:t>
      </w:r>
      <w:r w:rsidRPr="003A3186">
        <w:t xml:space="preserve"> staff, any issue concerning application sequencing or docket congestion, any issue arising under any other pending action, proceeding, inquiry, or investigation before or being conducted by any Governmental Authority, and any newly issued or promulgated Law or official guidance, in each case subject to the condition that the applicable Party continues to use the efforts applicable to such Party in </w:t>
      </w:r>
      <w:r w:rsidRPr="003A3186">
        <w:rPr>
          <w:u w:val="single"/>
        </w:rPr>
        <w:t>Section 2.4(b)</w:t>
      </w:r>
      <w:r w:rsidRPr="003A3186">
        <w:t xml:space="preserve"> or </w:t>
      </w:r>
      <w:r w:rsidRPr="003A3186">
        <w:rPr>
          <w:u w:val="single"/>
        </w:rPr>
        <w:t>Section 2.4(c)</w:t>
      </w:r>
      <w:r w:rsidRPr="003A3186">
        <w:t>, as applicable, to submit any such filing notwithstanding such delay.</w:t>
      </w:r>
    </w:p>
    <w:p w14:paraId="7A6D2D43" w14:textId="77777777" w:rsidR="007326CE" w:rsidRPr="003A3186" w:rsidRDefault="007326CE" w:rsidP="007326CE">
      <w:pPr>
        <w:pStyle w:val="Heading3"/>
        <w:numPr>
          <w:ilvl w:val="2"/>
          <w:numId w:val="11"/>
        </w:numPr>
      </w:pPr>
      <w:r w:rsidRPr="003A3186">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3A3186" w:rsidRDefault="007326CE" w:rsidP="007326CE">
      <w:pPr>
        <w:pStyle w:val="Heading2"/>
        <w:numPr>
          <w:ilvl w:val="1"/>
          <w:numId w:val="11"/>
        </w:numPr>
        <w:rPr>
          <w:vanish/>
          <w:color w:val="FF0000"/>
          <w:u w:val="single"/>
          <w:specVanish/>
        </w:rPr>
      </w:pPr>
      <w:bookmarkStart w:id="34" w:name="_Toc77756397"/>
      <w:bookmarkStart w:id="35" w:name="_Toc4605525"/>
      <w:r w:rsidRPr="003A3186">
        <w:rPr>
          <w:u w:val="single"/>
        </w:rPr>
        <w:t>Termination for Failure of Conditions</w:t>
      </w:r>
      <w:bookmarkEnd w:id="34"/>
      <w:bookmarkEnd w:id="35"/>
    </w:p>
    <w:p w14:paraId="2A77C29F" w14:textId="77777777" w:rsidR="007326CE" w:rsidRPr="003A3186" w:rsidRDefault="007326CE" w:rsidP="007326CE">
      <w:pPr>
        <w:pStyle w:val="HeadingBody2"/>
      </w:pPr>
      <w:r w:rsidRPr="003A3186">
        <w:t>.</w:t>
      </w:r>
    </w:p>
    <w:p w14:paraId="4F721E3C"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2.3(a)</w:t>
      </w:r>
      <w:r w:rsidRPr="003A3186">
        <w:t xml:space="preserve"> shall not have been satisfied (or waived by Seller in accordance with the requirements of </w:t>
      </w:r>
      <w:r w:rsidRPr="003A3186">
        <w:rPr>
          <w:u w:val="single"/>
        </w:rPr>
        <w:t>Section 19.8</w:t>
      </w:r>
      <w:r w:rsidRPr="003A3186">
        <w:t>) as of the date specified therein. Such termination right shall remain available until such condition is satisfied or waived.</w:t>
      </w:r>
    </w:p>
    <w:p w14:paraId="67FEC0C8" w14:textId="77777777" w:rsidR="007326CE" w:rsidRPr="003A3186" w:rsidRDefault="007326CE" w:rsidP="007326CE">
      <w:pPr>
        <w:pStyle w:val="Heading3"/>
        <w:numPr>
          <w:ilvl w:val="2"/>
          <w:numId w:val="11"/>
        </w:numPr>
      </w:pPr>
      <w:r w:rsidRPr="003A3186">
        <w:lastRenderedPageBreak/>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2.3(b)</w:t>
      </w:r>
      <w:r w:rsidRPr="003A3186">
        <w:t xml:space="preserve"> shall not have been satisfied (or waived by Buyer in accordance with the requirements of </w:t>
      </w:r>
      <w:r w:rsidRPr="003A3186">
        <w:rPr>
          <w:u w:val="single"/>
        </w:rPr>
        <w:t>Section 19.8</w:t>
      </w:r>
      <w:r w:rsidRPr="003A3186">
        <w:t>) as of the date specified therein.  Such termination right shall remain available until such condition is satisfied or waived.</w:t>
      </w:r>
    </w:p>
    <w:p w14:paraId="3336A275"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valid delivery or receipt of a notice described in </w:t>
      </w:r>
      <w:r w:rsidRPr="003A3186">
        <w:rPr>
          <w:u w:val="single"/>
        </w:rPr>
        <w:t>Section 2.6(b)</w:t>
      </w:r>
      <w:r w:rsidRPr="003A3186">
        <w:t xml:space="preserve">, each Party shall have the right to terminate this Agreement without liability to either Party arising out of such termination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446C7EC7" w:rsidR="007326CE" w:rsidRPr="003A3186" w:rsidRDefault="007326CE" w:rsidP="007326CE">
      <w:pPr>
        <w:pStyle w:val="Heading3"/>
        <w:numPr>
          <w:ilvl w:val="2"/>
          <w:numId w:val="11"/>
        </w:numPr>
      </w:pPr>
      <w:r w:rsidRPr="003A3186">
        <w:t xml:space="preserve">Neither Party may terminate this Agreement pursuant to this </w:t>
      </w:r>
      <w:r w:rsidRPr="003A3186">
        <w:rPr>
          <w:u w:val="single"/>
        </w:rPr>
        <w:t>Section 2.5</w:t>
      </w:r>
      <w:r w:rsidRPr="003A3186">
        <w:t xml:space="preserve"> (i) if such Party’s failure to fulfill its obligations under </w:t>
      </w:r>
      <w:r w:rsidRPr="003A3186">
        <w:rPr>
          <w:u w:val="single"/>
        </w:rPr>
        <w:t>Section 2.4</w:t>
      </w:r>
      <w:r w:rsidRPr="003A3186">
        <w:t xml:space="preserve"> or otherwise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 15.2</w:t>
      </w:r>
      <w:r w:rsidRPr="003A3186">
        <w:t xml:space="preserve">, based on the condition set forth in </w:t>
      </w:r>
      <w:r w:rsidRPr="003A3186">
        <w:rPr>
          <w:u w:val="single"/>
        </w:rPr>
        <w:t>Section 2.3(b)(</w:t>
      </w:r>
      <w:r w:rsidR="0042551A" w:rsidRPr="13AF4FD8">
        <w:rPr>
          <w:u w:val="single"/>
        </w:rPr>
        <w:t>vii</w:t>
      </w:r>
      <w:r w:rsidRPr="003A3186">
        <w:rPr>
          <w:u w:val="single"/>
        </w:rPr>
        <w:t>)</w:t>
      </w:r>
      <w:r w:rsidRPr="003A3186">
        <w:t xml:space="preserve"> not being satisfied (or capable of being satisfied) or waived.</w:t>
      </w:r>
    </w:p>
    <w:p w14:paraId="5E2C704C"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2.5</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xml:space="preserve">, that no Termination Payment shall be due hereunder arising out of any such termination and, for the avoidance of doubt, such termination shall not be an Event of Default. For the avoidance of doubt, the termination rights of the Parties in this </w:t>
      </w:r>
      <w:r w:rsidRPr="003A3186">
        <w:rPr>
          <w:u w:val="single"/>
        </w:rPr>
        <w:t>Section 2.5</w:t>
      </w:r>
      <w:r w:rsidRPr="003A3186">
        <w:t xml:space="preserve"> shall not limit any other termination rights that may be available to either Party (including any termination rights associated with acts or omissions of the other Party that resulted in one or more of the conditions set forth in </w:t>
      </w:r>
      <w:r w:rsidRPr="003A3186">
        <w:rPr>
          <w:u w:val="single"/>
        </w:rPr>
        <w:t>Section 2.3</w:t>
      </w:r>
      <w:r w:rsidRPr="003A3186">
        <w:t xml:space="preserve"> not being satisfied) concurrently with the termination rights of the Parties in this </w:t>
      </w:r>
      <w:r w:rsidRPr="003A3186">
        <w:rPr>
          <w:u w:val="single"/>
        </w:rPr>
        <w:t>Section 2.5</w:t>
      </w:r>
      <w:r w:rsidRPr="003A3186">
        <w:t xml:space="preserve"> (including any such termination rights that independently give rise to a Termination Payment or other damages).</w:t>
      </w:r>
    </w:p>
    <w:p w14:paraId="69DD0B45" w14:textId="77777777" w:rsidR="007326CE" w:rsidRPr="003A3186" w:rsidRDefault="007326CE" w:rsidP="007326CE">
      <w:pPr>
        <w:pStyle w:val="Heading2"/>
        <w:numPr>
          <w:ilvl w:val="1"/>
          <w:numId w:val="11"/>
        </w:numPr>
        <w:rPr>
          <w:vanish/>
          <w:color w:val="FF0000"/>
          <w:u w:val="single"/>
          <w:specVanish/>
        </w:rPr>
      </w:pPr>
      <w:bookmarkStart w:id="36" w:name="_Toc77756398"/>
      <w:bookmarkStart w:id="37" w:name="_Toc4605526"/>
      <w:r w:rsidRPr="003A3186">
        <w:rPr>
          <w:u w:val="single"/>
        </w:rPr>
        <w:t>Notice of Satisfaction or Failure of Conditions</w:t>
      </w:r>
      <w:bookmarkEnd w:id="36"/>
      <w:bookmarkEnd w:id="37"/>
    </w:p>
    <w:p w14:paraId="600632FA" w14:textId="77777777" w:rsidR="007326CE" w:rsidRPr="003A3186" w:rsidRDefault="007326CE" w:rsidP="007326CE">
      <w:pPr>
        <w:pStyle w:val="HeadingBody2"/>
      </w:pPr>
      <w:r w:rsidRPr="003A3186">
        <w:t>.</w:t>
      </w:r>
    </w:p>
    <w:p w14:paraId="68DE83A6" w14:textId="77777777" w:rsidR="007326CE" w:rsidRPr="003A3186" w:rsidRDefault="007326CE" w:rsidP="007326CE">
      <w:pPr>
        <w:pStyle w:val="Heading3"/>
        <w:numPr>
          <w:ilvl w:val="2"/>
          <w:numId w:val="11"/>
        </w:numPr>
      </w:pPr>
      <w:r w:rsidRPr="003A3186">
        <w:t xml:space="preserve">Seller shall provide prompt notice to Buyer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2.3(a)</w:t>
      </w:r>
      <w:r w:rsidRPr="003A3186">
        <w:t xml:space="preserve"> to be satisfied or waived (such notice, the “</w:t>
      </w:r>
      <w:r w:rsidRPr="003A3186">
        <w:rPr>
          <w:u w:val="single"/>
        </w:rPr>
        <w:t>Seller Conditions Precedent Notice</w:t>
      </w:r>
      <w:r w:rsidRPr="003A3186">
        <w:t xml:space="preserve">”), and Buyer shall provide prompt notice to Seller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77777777" w:rsidR="007326CE" w:rsidRPr="003A3186" w:rsidRDefault="007326CE" w:rsidP="007326CE">
      <w:pPr>
        <w:pStyle w:val="Heading3"/>
        <w:numPr>
          <w:ilvl w:val="2"/>
          <w:numId w:val="11"/>
        </w:numPr>
      </w:pPr>
      <w:r w:rsidRPr="003A3186">
        <w:t xml:space="preserve">Seller shall give prompt notice to Buyer in the event that a condition set forth in </w:t>
      </w:r>
      <w:r w:rsidRPr="003A3186">
        <w:rPr>
          <w:u w:val="single"/>
        </w:rPr>
        <w:t>Section 2.3(a)</w:t>
      </w:r>
      <w:r w:rsidRPr="003A3186">
        <w:t xml:space="preserve">, and Buyer shall give prompt notice to Seller in the event that a condition set forth in </w:t>
      </w:r>
      <w:r w:rsidRPr="003A3186">
        <w:rPr>
          <w:u w:val="single"/>
        </w:rPr>
        <w:t>Section 2.3(b)</w:t>
      </w:r>
      <w:r w:rsidRPr="003A3186">
        <w:t xml:space="preserve">, cannot be satisfied and will not be waived by such notifying Party. The </w:t>
      </w:r>
      <w:r w:rsidRPr="003A3186">
        <w:lastRenderedPageBreak/>
        <w:t>notifying Party shall specify in such notice the condition that cannot be satisfied and will not be waived by the notifying Party.</w:t>
      </w:r>
    </w:p>
    <w:p w14:paraId="6F2A4371" w14:textId="77777777" w:rsidR="007326CE" w:rsidRPr="003A3186" w:rsidRDefault="007326CE" w:rsidP="007326CE">
      <w:pPr>
        <w:pStyle w:val="Heading3"/>
        <w:numPr>
          <w:ilvl w:val="2"/>
          <w:numId w:val="11"/>
        </w:numPr>
      </w:pPr>
      <w:r w:rsidRPr="003A3186">
        <w:t>Each Party shall keep the other reasonably apprised of its progress with respect to satisfaction of the conditions of such Party hereunder.</w:t>
      </w:r>
    </w:p>
    <w:p w14:paraId="436A413C" w14:textId="77777777" w:rsidR="007326CE" w:rsidRPr="003A3186" w:rsidRDefault="007326CE" w:rsidP="007326CE">
      <w:pPr>
        <w:pStyle w:val="Heading1"/>
        <w:keepNext/>
        <w:numPr>
          <w:ilvl w:val="0"/>
          <w:numId w:val="11"/>
        </w:numPr>
        <w:rPr>
          <w:b/>
        </w:rPr>
      </w:pPr>
      <w:r w:rsidRPr="003A3186">
        <w:br/>
      </w:r>
      <w:bookmarkStart w:id="38" w:name="_Toc77756399"/>
      <w:bookmarkStart w:id="39" w:name="_Toc4605527"/>
      <w:r w:rsidRPr="003A3186">
        <w:rPr>
          <w:b/>
        </w:rPr>
        <w:t>COMPLETION</w:t>
      </w:r>
      <w:bookmarkEnd w:id="38"/>
      <w:bookmarkEnd w:id="39"/>
    </w:p>
    <w:p w14:paraId="5E5565F3" w14:textId="77777777" w:rsidR="007326CE" w:rsidRPr="003A3186" w:rsidRDefault="007326CE" w:rsidP="007326CE">
      <w:pPr>
        <w:pStyle w:val="Heading2"/>
        <w:numPr>
          <w:ilvl w:val="1"/>
          <w:numId w:val="11"/>
        </w:numPr>
        <w:rPr>
          <w:vanish/>
          <w:color w:val="FF0000"/>
          <w:u w:val="single"/>
          <w:specVanish/>
        </w:rPr>
      </w:pPr>
      <w:bookmarkStart w:id="40" w:name="_Toc77756400"/>
      <w:bookmarkStart w:id="41" w:name="_Toc4605528"/>
      <w:r w:rsidRPr="003A3186">
        <w:rPr>
          <w:u w:val="single"/>
        </w:rPr>
        <w:t>Commercial Operation</w:t>
      </w:r>
      <w:bookmarkEnd w:id="40"/>
      <w:bookmarkEnd w:id="41"/>
    </w:p>
    <w:p w14:paraId="0D34FC3D" w14:textId="2F393FDD" w:rsidR="007326CE" w:rsidRPr="003A3186" w:rsidRDefault="007326CE" w:rsidP="007326CE">
      <w:pPr>
        <w:pStyle w:val="HeadingBody2"/>
      </w:pPr>
      <w:r w:rsidRPr="003A3186">
        <w:t>. Seller shall achieve Commercial Operation by the Guaranteed Commercial Operation Date.  “</w:t>
      </w:r>
      <w:r w:rsidRPr="003A3186">
        <w:rPr>
          <w:u w:val="single"/>
        </w:rPr>
        <w:t>Commercial Operation</w:t>
      </w:r>
      <w:r w:rsidRPr="003A3186">
        <w:t xml:space="preserve">” shall be achieved when all of the following conditions have been satisfied </w:t>
      </w:r>
      <w:r w:rsidR="0086115A">
        <w:t xml:space="preserve">(and continue to be satisfied as of the Commercial Operation Date) </w:t>
      </w:r>
      <w:r w:rsidRPr="003A3186">
        <w:t xml:space="preserve">or expressly waived in writing (in accordance with the requirements of </w:t>
      </w:r>
      <w:r w:rsidRPr="003A3186">
        <w:rPr>
          <w:u w:val="single"/>
        </w:rPr>
        <w:t>Section 19.8</w:t>
      </w:r>
      <w:r w:rsidRPr="003A3186">
        <w:t>) by Buyer:</w:t>
      </w:r>
    </w:p>
    <w:p w14:paraId="44BD6549" w14:textId="15F76D00" w:rsidR="007326CE" w:rsidRPr="003A3186" w:rsidRDefault="00231B8F" w:rsidP="007326CE">
      <w:pPr>
        <w:pStyle w:val="Heading3"/>
        <w:numPr>
          <w:ilvl w:val="2"/>
          <w:numId w:val="11"/>
        </w:numPr>
      </w:pPr>
      <w:r>
        <w:t xml:space="preserve">(i) </w:t>
      </w:r>
      <w:r w:rsidR="007326CE" w:rsidRPr="003A3186">
        <w:t xml:space="preserve">the Facility conforms to </w:t>
      </w:r>
      <w:r w:rsidR="007326CE" w:rsidRPr="003A3186">
        <w:rPr>
          <w:u w:val="single"/>
        </w:rPr>
        <w:t>Schedule B</w:t>
      </w:r>
      <w:r w:rsidRPr="002F2AAB">
        <w:rPr>
          <w:u w:val="single"/>
        </w:rPr>
        <w:t>;</w:t>
      </w:r>
      <w:r w:rsidR="007326CE" w:rsidRPr="003A3186" w:rsidDel="004D0FD8">
        <w:t xml:space="preserve"> </w:t>
      </w:r>
      <w:r w:rsidR="004D0FD8">
        <w:t>(ii) the Facility</w:t>
      </w:r>
      <w:r w:rsidR="004D0FD8" w:rsidRPr="003A3186">
        <w:t xml:space="preserve"> </w:t>
      </w:r>
      <w:r w:rsidR="007326CE" w:rsidRPr="003A3186">
        <w:t>has achieved “Substantial Completion</w:t>
      </w:r>
      <w:r w:rsidR="007326CE" w:rsidRPr="003A3186" w:rsidDel="00A24006">
        <w:t xml:space="preserve">” </w:t>
      </w:r>
      <w:r w:rsidR="007326CE" w:rsidRPr="003A3186">
        <w:t xml:space="preserve">(or equivalent term(s) meaning completion in all material respects, except punch list items that do not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at least the COD Capacity Threshold and a Storage Nameplate Capacity equal to at least the Storage </w:t>
      </w:r>
      <w:r w:rsidR="007326CE">
        <w:t xml:space="preserve">COD </w:t>
      </w:r>
      <w:r w:rsidR="007326CE" w:rsidRPr="003A3186">
        <w:t>Capacity</w:t>
      </w:r>
      <w:r w:rsidR="007326CE">
        <w:t xml:space="preserve"> Threshold</w:t>
      </w:r>
      <w:r w:rsidR="007326CE" w:rsidRPr="003A3186">
        <w:t xml:space="preserve"> and</w:t>
      </w:r>
      <w:r w:rsidR="00A55E38">
        <w:t xml:space="preserve">, since such </w:t>
      </w:r>
      <w:r w:rsidR="000F220B">
        <w:t>achievement, no event or circumstance has occurred and is continuing that causes any of the criteria for such achievement to cease to be satisfied</w:t>
      </w:r>
      <w:r w:rsidR="00D7062B">
        <w:t xml:space="preserve">; (iii) without limiting the foregoing, </w:t>
      </w:r>
      <w:r w:rsidR="004E3964">
        <w:t>Inverter Block Units aggregating a Nameplate Capacity equal to at least the COD Capacity Threshold are installed on the Facility Site as part of the Facility, have achieved Commissioning and, since Commissioning thereof, no event or circumstance has occurred and is continuing that causes any of the criteria for Commissioning thereof to cease to be satisfied; and (iv) any other</w:t>
      </w:r>
      <w:r w:rsidR="007326CE" w:rsidRPr="003A3186">
        <w:t xml:space="preserve"> studies and testing of the Facility required pursuant to the Electric Interconnection Agreement, other Project Documents (including agreements with Lenders) or applicable Laws (including Governmental Approvals) for the commencement of commercial operation have been successfully performed and completed;</w:t>
      </w:r>
    </w:p>
    <w:p w14:paraId="30E3730B" w14:textId="054E247E" w:rsidR="007326CE" w:rsidRPr="003A3186" w:rsidRDefault="00B27057" w:rsidP="007326CE">
      <w:pPr>
        <w:pStyle w:val="Heading3"/>
        <w:numPr>
          <w:ilvl w:val="2"/>
          <w:numId w:val="11"/>
        </w:numPr>
      </w:pPr>
      <w:r>
        <w:t>(</w:t>
      </w:r>
      <w:r w:rsidR="00782AD7">
        <w:t xml:space="preserve">i) </w:t>
      </w:r>
      <w:r w:rsidR="007326CE" w:rsidRPr="003A3186">
        <w:t>the Facility (</w:t>
      </w:r>
      <w:r w:rsidR="00782AD7">
        <w:t>A</w:t>
      </w:r>
      <w:r w:rsidR="007326CE" w:rsidRPr="003A3186">
        <w:t>) successfully completed (no earlier than thirty (30) Days prior to, and no later than, the Commercial Operation Date) (</w:t>
      </w:r>
      <w:r w:rsidR="00FB1DC1">
        <w:t>1</w:t>
      </w:r>
      <w:r w:rsidR="007326CE" w:rsidRPr="003A3186">
        <w:t>) its most recent Capacity Demonstration Test at an Available Capacity level equal to at least the COD Capacity Threshold and (</w:t>
      </w:r>
      <w:r w:rsidR="00FB1DC1">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rsidR="00FB1DC1">
        <w:t>B</w:t>
      </w:r>
      <w:r w:rsidR="007326CE" w:rsidRPr="003A3186">
        <w:t xml:space="preserve">) </w:t>
      </w:r>
      <w:r w:rsidR="002F55BC">
        <w:t>is synchronized</w:t>
      </w:r>
      <w:r w:rsidR="007326CE" w:rsidRPr="003A3186">
        <w:t xml:space="preserve"> with the Host Utility transmission system, (</w:t>
      </w:r>
      <w:r w:rsidR="00B202DF">
        <w:t>C</w:t>
      </w:r>
      <w:r w:rsidR="007326CE" w:rsidRPr="003A3186">
        <w:t xml:space="preserve">) is available for normal and continuous operation and fully capable of reliably producing the Products and injecting the Contract Energy and Storage Energy at the Injection Point for financial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rsidR="003C2720">
        <w:t xml:space="preserve">and </w:t>
      </w:r>
      <w:r w:rsidR="007326CE" w:rsidRPr="003A3186">
        <w:t>(</w:t>
      </w:r>
      <w:r w:rsidR="003C2720">
        <w:t>D</w:t>
      </w:r>
      <w:r w:rsidR="007326CE" w:rsidRPr="003A3186">
        <w:t>) is in compliance with the Electric Interconnection Agreement and applicable Laws, and (</w:t>
      </w:r>
      <w:r w:rsidR="003C2720">
        <w:t>ii</w:t>
      </w:r>
      <w:r w:rsidR="007326CE" w:rsidRPr="003A3186">
        <w:t>) the Storage Facility is able to charge, store and discharge energy reliably in amounts expected by and consistent with the terms of this Agreement;</w:t>
      </w:r>
    </w:p>
    <w:p w14:paraId="20C13873" w14:textId="4CD54BCC" w:rsidR="007326CE" w:rsidRPr="003A3186" w:rsidRDefault="007326CE" w:rsidP="007326CE">
      <w:pPr>
        <w:pStyle w:val="Heading3"/>
        <w:numPr>
          <w:ilvl w:val="2"/>
          <w:numId w:val="11"/>
        </w:numPr>
      </w:pPr>
      <w:r w:rsidRPr="003A3186">
        <w:lastRenderedPageBreak/>
        <w:t xml:space="preserve">without limiting clause (f) or clause (n) below, (i) </w:t>
      </w:r>
      <w:r w:rsidR="005B0DCA">
        <w:t xml:space="preserve">Seller has in place </w:t>
      </w:r>
      <w:r w:rsidRPr="003A3186">
        <w:t xml:space="preserve">the Deliverability Arrangements, and (ii) the interconnection and transmission upgrades, including any Network Upgrades, required by the Deliverability Arrangements (A) </w:t>
      </w:r>
      <w:r w:rsidR="002F3255">
        <w:t>are</w:t>
      </w:r>
      <w:r w:rsidRPr="003A3186">
        <w:t xml:space="preserve"> complete, (B) </w:t>
      </w:r>
      <w:r w:rsidR="00C5145D">
        <w:t>are</w:t>
      </w:r>
      <w:r w:rsidRPr="003A3186">
        <w:t xml:space="preserve"> tested in accordance with the Deliverability Arrangements and applicable Laws, (C) are available for normal and continuous operation and fully capable of reliably injecting the Contract Energy and Storage Energy at the Injection Point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0B0F7C">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08A4A40A" w:rsidR="007326CE" w:rsidRPr="003A3186" w:rsidRDefault="007326CE" w:rsidP="007326CE">
      <w:pPr>
        <w:pStyle w:val="Heading3"/>
        <w:numPr>
          <w:ilvl w:val="2"/>
          <w:numId w:val="11"/>
        </w:numPr>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E23C57">
        <w:t>are</w:t>
      </w:r>
      <w:r w:rsidRPr="003A3186">
        <w:t xml:space="preserve"> installed, programmed, commissioned and tested, (ii) the feeds required by </w:t>
      </w:r>
      <w:r w:rsidRPr="003A3186">
        <w:rPr>
          <w:u w:val="single"/>
        </w:rPr>
        <w:t>Section 8.4(c)</w:t>
      </w:r>
      <w:r w:rsidRPr="003A3186">
        <w:t xml:space="preserve"> </w:t>
      </w:r>
      <w:r w:rsidR="00731F8B">
        <w:t>are</w:t>
      </w:r>
      <w:r w:rsidRPr="003A3186">
        <w:t xml:space="preserve"> established and tested and (iii) such equipment and feed </w:t>
      </w:r>
      <w:r w:rsidR="00893E59">
        <w:t>are (and</w:t>
      </w:r>
      <w:r w:rsidR="00893E59" w:rsidRPr="003A3186">
        <w:t xml:space="preserve"> </w:t>
      </w:r>
      <w:r w:rsidR="004B5B01">
        <w:t xml:space="preserve">have </w:t>
      </w:r>
      <w:r w:rsidRPr="003A3186">
        <w:t>demonstrated that they are</w:t>
      </w:r>
      <w:r w:rsidR="004B5B01">
        <w:t>)</w:t>
      </w:r>
      <w:r w:rsidRPr="003A3186">
        <w:t xml:space="preserve"> fully capable of reliably transmitting real-time data to Buyer according to this Agreement;</w:t>
      </w:r>
    </w:p>
    <w:p w14:paraId="11BBBDE5" w14:textId="77777777" w:rsidR="007326CE" w:rsidRPr="003A3186" w:rsidRDefault="007326CE" w:rsidP="007326CE">
      <w:pPr>
        <w:pStyle w:val="Heading3"/>
        <w:numPr>
          <w:ilvl w:val="2"/>
          <w:numId w:val="11"/>
        </w:numPr>
      </w:pPr>
      <w:r w:rsidRPr="003A3186">
        <w:t>Seller is in compliance in all material respects with this Agreement and there are no Events of Default or Potential Events of Default of Seller that have occurred and are continuing;</w:t>
      </w:r>
    </w:p>
    <w:p w14:paraId="6A70A6D9" w14:textId="4FB609A2" w:rsidR="007326CE" w:rsidRPr="003A3186" w:rsidRDefault="007326CE" w:rsidP="007326CE">
      <w:pPr>
        <w:pStyle w:val="Heading3"/>
        <w:numPr>
          <w:ilvl w:val="2"/>
          <w:numId w:val="11"/>
        </w:numPr>
      </w:pPr>
      <w:r w:rsidRPr="003A3186">
        <w:t xml:space="preserve">(i) Seller has </w:t>
      </w:r>
      <w:r w:rsidR="00BD7F93">
        <w:t>in place</w:t>
      </w:r>
      <w:r w:rsidR="00BD7F93" w:rsidRPr="003A3186">
        <w:t xml:space="preserve"> </w:t>
      </w:r>
      <w:r w:rsidRPr="003A3186">
        <w:t>all Governmental Approvals, all agreements</w:t>
      </w:r>
      <w:r w:rsidR="00E63265">
        <w:t xml:space="preserve"> </w:t>
      </w:r>
      <w:r w:rsidRPr="003A3186">
        <w:t>and other arrangements and</w:t>
      </w:r>
      <w:r w:rsidRPr="003A3186" w:rsidDel="00F55D5B">
        <w:t xml:space="preserve"> </w:t>
      </w:r>
      <w:r w:rsidRPr="003A3186">
        <w:t xml:space="preserve">all other tangible and intangible rights required to construct the Facility and produce and inject the Contract Energy and Storage Energy at the Injection Point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and otherwise perform its obligations, according to this Agreement (including the agreements and arrangements described more specifically in other clauses of this definition); (ii) such Governmental Approvals, agreements, arrangements and other rights are in full force and effect and not subject to conditions precedent; and (iii) no party thereto is in default thereunder, and no event or circumstance shall have occurred and be continuing that with the passage of time or the giving of notice or both would constitute a default by a party thereunder;</w:t>
      </w:r>
    </w:p>
    <w:p w14:paraId="7EBDB68F" w14:textId="2F7F803C"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587CED">
        <w:t>in place</w:t>
      </w:r>
      <w:r w:rsidRPr="003A3186">
        <w:t xml:space="preserve"> all agreements and</w:t>
      </w:r>
      <w:r w:rsidRPr="003A3186" w:rsidDel="00587CED">
        <w:t xml:space="preserve"> </w:t>
      </w:r>
      <w:r w:rsidRPr="003A3186">
        <w:t>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 the Guaranteed Environmental Attributes;</w:t>
      </w:r>
    </w:p>
    <w:p w14:paraId="4F118316" w14:textId="1D772FEE" w:rsidR="007326CE" w:rsidRPr="003A3186" w:rsidRDefault="007326CE" w:rsidP="007326CE">
      <w:pPr>
        <w:pStyle w:val="Heading3"/>
        <w:numPr>
          <w:ilvl w:val="2"/>
          <w:numId w:val="11"/>
        </w:numPr>
      </w:pPr>
      <w:r w:rsidRPr="003A3186">
        <w:lastRenderedPageBreak/>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23319A">
        <w:t>in place</w:t>
      </w:r>
      <w:r w:rsidRPr="003A3186">
        <w:t xml:space="preserve"> all agreements and</w:t>
      </w:r>
      <w:r w:rsidRPr="003A3186" w:rsidDel="0023319A">
        <w:t xml:space="preserve"> </w:t>
      </w:r>
      <w:r w:rsidRPr="003A3186">
        <w:t>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DDEB5A3" w14:textId="5EF66965" w:rsidR="007326CE" w:rsidRPr="003A3186" w:rsidRDefault="007326CE" w:rsidP="007326CE">
      <w:pPr>
        <w:pStyle w:val="Heading3"/>
        <w:numPr>
          <w:ilvl w:val="2"/>
          <w:numId w:val="11"/>
        </w:numPr>
      </w:pPr>
      <w:r w:rsidRPr="003A3186">
        <w:t xml:space="preserve">without limiting clause (f) above, </w:t>
      </w:r>
      <w:r w:rsidR="00EF0FD9">
        <w:t xml:space="preserve">Seller has in place and in full force and effect separate </w:t>
      </w:r>
      <w:r w:rsidR="00306739">
        <w:t xml:space="preserve">from this Agreement </w:t>
      </w:r>
      <w:r w:rsidRPr="003A3186">
        <w:t xml:space="preserve">all arrangements for the supply of required electric services to the Facility, including house power and maintenance power, and </w:t>
      </w:r>
      <w:r w:rsidR="00AE324F">
        <w:t xml:space="preserve">all such arrangements </w:t>
      </w:r>
      <w:r w:rsidRPr="003A3186">
        <w:t>are available for the supply of such electric services to the Facility;</w:t>
      </w:r>
    </w:p>
    <w:p w14:paraId="13EB1578" w14:textId="2E363730" w:rsidR="007326CE" w:rsidRPr="003A3186" w:rsidRDefault="007326CE" w:rsidP="007326CE">
      <w:pPr>
        <w:pStyle w:val="Heading3"/>
        <w:numPr>
          <w:ilvl w:val="2"/>
          <w:numId w:val="11"/>
        </w:numPr>
      </w:pPr>
      <w:r w:rsidRPr="003A3186">
        <w:t xml:space="preserve">without limiting clause (f) above, </w:t>
      </w:r>
      <w:r w:rsidR="00C5645D">
        <w:t xml:space="preserve">Seller has in place </w:t>
      </w:r>
      <w:r w:rsidR="001666B8">
        <w:t xml:space="preserve">and in full force and effect </w:t>
      </w:r>
      <w:r w:rsidRPr="003A3186">
        <w:t xml:space="preserve">the insurance coverages required by this Agreement </w:t>
      </w:r>
      <w:r w:rsidR="00677F53">
        <w:t xml:space="preserve">from Seller </w:t>
      </w:r>
      <w:r w:rsidRPr="003A3186">
        <w:t>at the Commercial Operation Date, and certificates of insurance evidencing such coverages have been obtained and provided to Buyer;</w:t>
      </w:r>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Facility; </w:t>
      </w:r>
    </w:p>
    <w:p w14:paraId="62040009" w14:textId="4B355743" w:rsidR="007326CE" w:rsidRPr="003A3186" w:rsidRDefault="007326CE" w:rsidP="007326CE">
      <w:pPr>
        <w:pStyle w:val="Heading3"/>
        <w:numPr>
          <w:ilvl w:val="2"/>
          <w:numId w:val="11"/>
        </w:numPr>
      </w:pPr>
      <w:r w:rsidRPr="003A3186">
        <w:t>without limiting clause (f) above, Seller</w:t>
      </w:r>
      <w:r w:rsidRPr="003A3186" w:rsidDel="00170539">
        <w:t xml:space="preserve"> </w:t>
      </w:r>
      <w:r w:rsidR="00170539">
        <w:t>has</w:t>
      </w:r>
      <w:r w:rsidR="00F67D84">
        <w:t xml:space="preserve"> provided</w:t>
      </w:r>
      <w:r w:rsidR="00170539">
        <w:t xml:space="preserve"> to Buyer and in </w:t>
      </w:r>
      <w:r w:rsidR="00BF54F6">
        <w:t>full force and effect the</w:t>
      </w:r>
      <w:r w:rsidR="00F67D84">
        <w:t xml:space="preserve"> </w:t>
      </w:r>
      <w:r w:rsidRPr="003A3186">
        <w:t xml:space="preserve">Performance Assurance </w:t>
      </w:r>
      <w:r w:rsidR="00AA4A27">
        <w:t>required from Seller</w:t>
      </w:r>
      <w:r w:rsidRPr="003A3186">
        <w:t xml:space="preserve"> at the Commercial Operation Date</w:t>
      </w:r>
      <w:r w:rsidR="004954EC">
        <w:t xml:space="preserve"> according to this Agreement</w:t>
      </w:r>
      <w:r w:rsidRPr="003A3186">
        <w:t>;</w:t>
      </w:r>
    </w:p>
    <w:p w14:paraId="4E823BF3" w14:textId="30DA080E"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607195">
        <w:t>is</w:t>
      </w:r>
      <w:r w:rsidRPr="003A3186">
        <w:t xml:space="preserve"> complete;</w:t>
      </w:r>
    </w:p>
    <w:p w14:paraId="7542BB95" w14:textId="77777777" w:rsidR="007326CE" w:rsidRPr="003A3186" w:rsidRDefault="007326CE" w:rsidP="007326CE">
      <w:pPr>
        <w:pStyle w:val="Heading3"/>
        <w:numPr>
          <w:ilvl w:val="2"/>
          <w:numId w:val="11"/>
        </w:numPr>
      </w:pPr>
      <w:r w:rsidRPr="003A3186">
        <w:t>Seller has in effect Full Deliverability;</w:t>
      </w:r>
    </w:p>
    <w:p w14:paraId="1C2328F5" w14:textId="470960B3" w:rsidR="007326CE" w:rsidRPr="003A3186" w:rsidRDefault="007326CE" w:rsidP="007326CE">
      <w:pPr>
        <w:pStyle w:val="Heading3"/>
        <w:numPr>
          <w:ilvl w:val="2"/>
          <w:numId w:val="11"/>
        </w:numPr>
      </w:pPr>
      <w:r w:rsidRPr="003A3186">
        <w:t xml:space="preserve">without limiting clause (f) above, (i) if, on the Commercial Operation Date,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(A) the Facility, including the Generating Facility and the Storage Facility, is eligible, registered and active for tagging and (B) Seller is registered as a “purchasing selling entity” and subscribed for tag agent service with the Specified Tag Agent, or (ii) otherwise, the Facility </w:t>
      </w:r>
      <w:r w:rsidR="00B13E36">
        <w:t>is</w:t>
      </w:r>
      <w:r w:rsidRPr="003A3186">
        <w:t xml:space="preserve"> removed from active tagging and </w:t>
      </w:r>
      <w:r w:rsidR="003C0D61">
        <w:t>is</w:t>
      </w:r>
      <w:r w:rsidR="003C0D61" w:rsidRPr="003A3186">
        <w:t xml:space="preserve"> </w:t>
      </w:r>
      <w:r w:rsidRPr="003A3186">
        <w:t xml:space="preserve">otherwise </w:t>
      </w:r>
      <w:r w:rsidR="00DD6408">
        <w:t>no longer</w:t>
      </w:r>
      <w:r w:rsidR="00DD6408" w:rsidRPr="003A3186">
        <w:t xml:space="preserve"> </w:t>
      </w:r>
      <w:r w:rsidRPr="003A3186">
        <w:t>tagging; and</w:t>
      </w:r>
    </w:p>
    <w:p w14:paraId="0BE71327" w14:textId="0A4CFAD4" w:rsidR="007326CE" w:rsidRPr="003A3186" w:rsidRDefault="007326CE" w:rsidP="007326CE">
      <w:pPr>
        <w:pStyle w:val="Heading3"/>
        <w:numPr>
          <w:ilvl w:val="2"/>
          <w:numId w:val="11"/>
        </w:numPr>
      </w:pPr>
      <w:r>
        <w:t xml:space="preserve">the conditions set forth in </w:t>
      </w:r>
      <w:r w:rsidRPr="6C07BADA">
        <w:rPr>
          <w:u w:val="single"/>
        </w:rPr>
        <w:t>Section 2.3(b)(</w:t>
      </w:r>
      <w:r w:rsidR="00BF5F60" w:rsidRPr="6C07BADA">
        <w:rPr>
          <w:u w:val="single"/>
        </w:rPr>
        <w:t>i</w:t>
      </w:r>
      <w:r w:rsidRPr="6C07BADA">
        <w:rPr>
          <w:u w:val="single"/>
        </w:rPr>
        <w:t>v)</w:t>
      </w:r>
      <w:r>
        <w:t xml:space="preserve"> (reading, for this purpose, any requirements therein stated as “contracted for” or “will be” or otherwise referring to the future as </w:t>
      </w:r>
      <w:r>
        <w:lastRenderedPageBreak/>
        <w:t xml:space="preserve">requirements that must be met currently as of the Commercial Operation Date and not just “contracted for” or “will be” met, etc.) and </w:t>
      </w:r>
      <w:r w:rsidRPr="6C07BADA">
        <w:rPr>
          <w:u w:val="single"/>
        </w:rPr>
        <w:t>Section 2.3(b)(v)</w:t>
      </w:r>
      <w:r>
        <w:t xml:space="preserve"> have been satisfied and continue to be satisfied, and Seller shall have provided to Buyer a new certification complying with </w:t>
      </w:r>
      <w:r w:rsidRPr="6C07BADA">
        <w:rPr>
          <w:u w:val="single"/>
        </w:rPr>
        <w:t>Section 2.3(b)(vi)</w:t>
      </w:r>
      <w:r>
        <w:t xml:space="preserve"> that is dated as of the Commercial Operation Date.</w:t>
      </w:r>
    </w:p>
    <w:p w14:paraId="3AD671F8" w14:textId="77777777" w:rsidR="007326CE" w:rsidRPr="003A3186" w:rsidRDefault="007326CE" w:rsidP="007326CE">
      <w:pPr>
        <w:pStyle w:val="Heading2"/>
        <w:keepNext/>
        <w:numPr>
          <w:ilvl w:val="1"/>
          <w:numId w:val="11"/>
        </w:numPr>
        <w:rPr>
          <w:vanish/>
          <w:color w:val="FF0000"/>
          <w:u w:val="single"/>
          <w:specVanish/>
        </w:rPr>
      </w:pPr>
      <w:bookmarkStart w:id="42" w:name="_Toc4605529"/>
      <w:bookmarkStart w:id="43" w:name="_Toc77756401"/>
      <w:r w:rsidRPr="003A3186">
        <w:rPr>
          <w:u w:val="single"/>
        </w:rPr>
        <w:t>Progress Reports</w:t>
      </w:r>
      <w:bookmarkEnd w:id="42"/>
      <w:bookmarkEnd w:id="43"/>
    </w:p>
    <w:p w14:paraId="4FDF16C7" w14:textId="77777777" w:rsidR="007326CE" w:rsidRPr="003A3186" w:rsidRDefault="007326CE" w:rsidP="007326CE">
      <w:pPr>
        <w:pStyle w:val="HeadingBody2"/>
        <w:keepNext/>
      </w:pPr>
      <w:r w:rsidRPr="003A3186">
        <w:t>.</w:t>
      </w:r>
    </w:p>
    <w:p w14:paraId="3C79A869" w14:textId="77777777"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provide Buyer with a revision to the Project Schedule as soon as practicable after learning of, but in no event later than ten (10) Business Days after learning of, any change in any date contained therein; </w:t>
      </w:r>
      <w:r w:rsidRPr="003A3186">
        <w:rPr>
          <w:u w:val="single"/>
        </w:rPr>
        <w:t>provided</w:t>
      </w:r>
      <w:r w:rsidRPr="003A3186">
        <w:t xml:space="preserve">, </w:t>
      </w:r>
      <w:r w:rsidRPr="003A3186">
        <w:rPr>
          <w:u w:val="single"/>
        </w:rPr>
        <w:t>however</w:t>
      </w:r>
      <w:r w:rsidRPr="003A3186">
        <w:t>, that if a change in the anticipated COD occurs during the ten (10) Business Days before the anticipated Commercial Operation Date set forth in the then-current Project Schedule, then Seller shall notify Buyer thereof (and provide Buyer with the resulting revised Project Schedule) promptly upon learning of such change.</w:t>
      </w:r>
    </w:p>
    <w:p w14:paraId="223E8F00" w14:textId="77777777" w:rsidR="007326CE" w:rsidRPr="003A3186" w:rsidRDefault="007326CE" w:rsidP="007326CE">
      <w:pPr>
        <w:pStyle w:val="Heading3"/>
        <w:numPr>
          <w:ilvl w:val="2"/>
          <w:numId w:val="11"/>
        </w:numPr>
      </w:pPr>
      <w:bookmarkStart w:id="44"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In each Progress Report, Seller shall (i) review the status of each significant element of the Project Schedule,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44"/>
    </w:p>
    <w:p w14:paraId="5500B815" w14:textId="77777777" w:rsidR="007326CE" w:rsidRPr="003A3186" w:rsidRDefault="007326CE" w:rsidP="007326CE">
      <w:pPr>
        <w:pStyle w:val="Heading2"/>
        <w:numPr>
          <w:ilvl w:val="1"/>
          <w:numId w:val="11"/>
        </w:numPr>
        <w:rPr>
          <w:vanish/>
          <w:color w:val="FF0000"/>
          <w:u w:val="single"/>
          <w:specVanish/>
        </w:rPr>
      </w:pPr>
      <w:bookmarkStart w:id="45" w:name="_Toc4605530"/>
      <w:bookmarkStart w:id="46" w:name="_Toc77756402"/>
      <w:r w:rsidRPr="003A3186">
        <w:rPr>
          <w:u w:val="single"/>
        </w:rPr>
        <w:t>Milestones</w:t>
      </w:r>
      <w:bookmarkEnd w:id="45"/>
      <w:bookmarkEnd w:id="46"/>
    </w:p>
    <w:p w14:paraId="17A2E99A" w14:textId="77777777" w:rsidR="007326CE" w:rsidRPr="003A3186" w:rsidRDefault="007326CE" w:rsidP="007326CE">
      <w:pPr>
        <w:pStyle w:val="HeadingBody2"/>
      </w:pPr>
      <w:r w:rsidRPr="003A3186">
        <w:t xml:space="preserve">. </w:t>
      </w:r>
      <w:bookmarkStart w:id="47" w:name="_Ref208292768"/>
      <w:r w:rsidRPr="003A3186">
        <w:t>Set forth in the table below are the milestones (each, a “</w:t>
      </w:r>
      <w:r w:rsidRPr="003A3186">
        <w:rPr>
          <w:u w:val="single"/>
        </w:rPr>
        <w:t>Milestone</w:t>
      </w:r>
      <w:r w:rsidRPr="003A3186">
        <w:t>”), the target dates for achieving each Milestone (each, a “</w:t>
      </w:r>
      <w:r w:rsidRPr="003A3186">
        <w:rPr>
          <w:u w:val="single"/>
        </w:rPr>
        <w:t>Target Date</w:t>
      </w:r>
      <w:r w:rsidRPr="003A3186">
        <w:t>”) and the required dates for achieving each Milestone (each, an “</w:t>
      </w:r>
      <w:r w:rsidRPr="003A3186">
        <w:rPr>
          <w:u w:val="single"/>
        </w:rPr>
        <w:t>Outside Date</w:t>
      </w:r>
      <w:r w:rsidRPr="003A3186">
        <w:t>”) in connection with Seller's development, construction and ownership of the Facility</w:t>
      </w:r>
      <w:bookmarkStart w:id="48" w:name="_Ref208299094"/>
      <w:bookmarkEnd w:id="47"/>
      <w:r w:rsidRPr="003A3186">
        <w:t xml:space="preserve">. The Target Date and Outside Date for each Milestone may be extended </w:t>
      </w:r>
      <w:bookmarkEnd w:id="48"/>
      <w:r w:rsidRPr="003A3186">
        <w:t xml:space="preserve">according to </w:t>
      </w:r>
      <w:r w:rsidRPr="003A3186">
        <w:rPr>
          <w:u w:val="single"/>
        </w:rPr>
        <w:t>Section 3.6</w:t>
      </w:r>
      <w:r w:rsidRPr="003A3186">
        <w:t xml:space="preserve">; </w:t>
      </w:r>
      <w:r w:rsidRPr="003A3186">
        <w:rPr>
          <w:u w:val="single"/>
        </w:rPr>
        <w:t>provided</w:t>
      </w:r>
      <w:r w:rsidRPr="003A3186">
        <w:t xml:space="preserve">, </w:t>
      </w:r>
      <w:r w:rsidRPr="003A3186">
        <w:rPr>
          <w:u w:val="single"/>
        </w:rPr>
        <w:t>however</w:t>
      </w:r>
      <w:r w:rsidRPr="003A3186">
        <w:t xml:space="preserve">, that such dates shall only be extended by one Day for each Day when more than one of the extensions described in </w:t>
      </w:r>
      <w:r w:rsidRPr="003A3186">
        <w:rPr>
          <w:u w:val="single"/>
        </w:rPr>
        <w:t>Sections 3.6(a)</w:t>
      </w:r>
      <w:r w:rsidRPr="003A3186">
        <w:t xml:space="preserve"> and </w:t>
      </w:r>
      <w:r w:rsidRPr="003A3186">
        <w:rPr>
          <w:u w:val="single"/>
        </w:rPr>
        <w:t>3.6(b)</w:t>
      </w:r>
      <w:r w:rsidRPr="003A3186">
        <w:t xml:space="preserve">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2229"/>
        <w:gridCol w:w="2493"/>
      </w:tblGrid>
      <w:tr w:rsidR="007326CE" w:rsidRPr="003A3186" w14:paraId="2003171E" w14:textId="77777777" w:rsidTr="005D0FFD">
        <w:tc>
          <w:tcPr>
            <w:tcW w:w="4520" w:type="dxa"/>
          </w:tcPr>
          <w:p w14:paraId="5FE888F8" w14:textId="77777777" w:rsidR="007326CE" w:rsidRPr="003A3186" w:rsidRDefault="007326CE" w:rsidP="005D0FFD">
            <w:pPr>
              <w:keepNext/>
              <w:jc w:val="center"/>
              <w:rPr>
                <w:b/>
                <w:u w:val="single"/>
              </w:rPr>
            </w:pPr>
            <w:r w:rsidRPr="003A3186">
              <w:rPr>
                <w:b/>
                <w:u w:val="single"/>
              </w:rPr>
              <w:t>Milestone</w:t>
            </w:r>
          </w:p>
        </w:tc>
        <w:tc>
          <w:tcPr>
            <w:tcW w:w="2229" w:type="dxa"/>
          </w:tcPr>
          <w:p w14:paraId="76DB6BA1" w14:textId="77777777" w:rsidR="007326CE" w:rsidRPr="003A3186" w:rsidRDefault="007326CE" w:rsidP="005D0FFD">
            <w:pPr>
              <w:keepNext/>
              <w:jc w:val="center"/>
              <w:rPr>
                <w:b/>
                <w:u w:val="single"/>
              </w:rPr>
            </w:pPr>
            <w:r w:rsidRPr="003A3186">
              <w:rPr>
                <w:b/>
                <w:u w:val="single"/>
              </w:rPr>
              <w:t>Target Date</w:t>
            </w:r>
          </w:p>
        </w:tc>
        <w:tc>
          <w:tcPr>
            <w:tcW w:w="2493" w:type="dxa"/>
          </w:tcPr>
          <w:p w14:paraId="5ABD0203" w14:textId="77777777" w:rsidR="007326CE" w:rsidRPr="003A3186" w:rsidRDefault="007326CE" w:rsidP="005D0FFD">
            <w:pPr>
              <w:keepNext/>
              <w:jc w:val="center"/>
              <w:rPr>
                <w:b/>
                <w:u w:val="single"/>
              </w:rPr>
            </w:pPr>
            <w:r w:rsidRPr="003A3186">
              <w:rPr>
                <w:b/>
                <w:u w:val="single"/>
              </w:rPr>
              <w:t>Outside Date</w:t>
            </w:r>
          </w:p>
        </w:tc>
      </w:tr>
      <w:tr w:rsidR="007326CE" w:rsidRPr="003A3186" w14:paraId="370C70B5" w14:textId="77777777" w:rsidTr="005D0FFD">
        <w:tc>
          <w:tcPr>
            <w:tcW w:w="4520" w:type="dxa"/>
          </w:tcPr>
          <w:p w14:paraId="319A8E33" w14:textId="77777777" w:rsidR="007326CE" w:rsidRPr="003A3186" w:rsidRDefault="007326CE" w:rsidP="005D0FFD">
            <w:r w:rsidRPr="003A3186">
              <w:t>(i) Enter into Electric Interconnection Agreement and other Deliverability Arrangements</w:t>
            </w:r>
          </w:p>
        </w:tc>
        <w:tc>
          <w:tcPr>
            <w:tcW w:w="2229" w:type="dxa"/>
          </w:tcPr>
          <w:p w14:paraId="114E0C21" w14:textId="088102E1" w:rsidR="007326CE" w:rsidRPr="003A3186" w:rsidRDefault="007326CE" w:rsidP="005D0FFD">
            <w:pPr>
              <w:jc w:val="center"/>
              <w:rPr>
                <w:rFonts w:cs="Times New Roman"/>
              </w:rPr>
            </w:pPr>
            <w:r w:rsidRPr="003A3186">
              <w:rPr>
                <w:rFonts w:cs="Times New Roman"/>
              </w:rPr>
              <w:t>[         ]</w:t>
            </w:r>
          </w:p>
        </w:tc>
        <w:tc>
          <w:tcPr>
            <w:tcW w:w="2493" w:type="dxa"/>
          </w:tcPr>
          <w:p w14:paraId="7A33FA0B" w14:textId="6C2D65DB" w:rsidR="007326CE" w:rsidRPr="003A3186" w:rsidRDefault="007326CE" w:rsidP="005D0FFD">
            <w:pPr>
              <w:jc w:val="center"/>
              <w:rPr>
                <w:rFonts w:cs="Times New Roman"/>
              </w:rPr>
            </w:pPr>
            <w:r w:rsidRPr="003A3186">
              <w:rPr>
                <w:rFonts w:cs="Times New Roman"/>
              </w:rPr>
              <w:t>[         ]</w:t>
            </w:r>
          </w:p>
        </w:tc>
      </w:tr>
      <w:tr w:rsidR="007326CE" w:rsidRPr="003A3186" w14:paraId="6A3CE460" w14:textId="77777777" w:rsidTr="005D0FFD">
        <w:tc>
          <w:tcPr>
            <w:tcW w:w="4520" w:type="dxa"/>
          </w:tcPr>
          <w:p w14:paraId="734C9B34" w14:textId="77777777" w:rsidR="007326CE" w:rsidRPr="003A3186" w:rsidRDefault="007326CE" w:rsidP="005D0FFD">
            <w:r w:rsidRPr="003A3186">
              <w:t xml:space="preserve">(ii) Enter into engineering, procurement and construction contract (or, if the Facility does </w:t>
            </w:r>
            <w:r w:rsidRPr="003A3186">
              <w:lastRenderedPageBreak/>
              <w:t>not have a single engineering, procurement and construction contract, each of the subcontracts that together aggregate the scope of an engineering, procurement and construction contract) for the Generating Facility at a Nameplate Capacity equal to at least the Expected Capacity and for the Storage Facility at a Storage Nameplate Capacity equal to at least the Storage Expected Capacity.</w:t>
            </w:r>
          </w:p>
        </w:tc>
        <w:tc>
          <w:tcPr>
            <w:tcW w:w="2229" w:type="dxa"/>
          </w:tcPr>
          <w:p w14:paraId="5CEB16B8" w14:textId="5AA546C6" w:rsidR="007326CE" w:rsidRPr="003A3186" w:rsidRDefault="007326CE" w:rsidP="005D0FFD">
            <w:pPr>
              <w:jc w:val="center"/>
              <w:rPr>
                <w:rFonts w:cs="Times New Roman"/>
              </w:rPr>
            </w:pPr>
            <w:r w:rsidRPr="003A3186">
              <w:rPr>
                <w:rFonts w:cs="Times New Roman"/>
              </w:rPr>
              <w:lastRenderedPageBreak/>
              <w:t>[         ]</w:t>
            </w:r>
          </w:p>
        </w:tc>
        <w:tc>
          <w:tcPr>
            <w:tcW w:w="2493" w:type="dxa"/>
          </w:tcPr>
          <w:p w14:paraId="41D3825C" w14:textId="1FD7BE39" w:rsidR="007326CE" w:rsidRPr="003A3186" w:rsidRDefault="007326CE" w:rsidP="005D0FFD">
            <w:pPr>
              <w:jc w:val="center"/>
              <w:rPr>
                <w:rFonts w:cs="Times New Roman"/>
              </w:rPr>
            </w:pPr>
            <w:r w:rsidRPr="003A3186">
              <w:rPr>
                <w:rFonts w:cs="Times New Roman"/>
              </w:rPr>
              <w:t>[         ]</w:t>
            </w:r>
          </w:p>
        </w:tc>
      </w:tr>
      <w:tr w:rsidR="007326CE" w:rsidRPr="003A3186" w14:paraId="609AD386" w14:textId="77777777" w:rsidTr="005D0FFD">
        <w:tc>
          <w:tcPr>
            <w:tcW w:w="4520" w:type="dxa"/>
          </w:tcPr>
          <w:p w14:paraId="3D1238BA" w14:textId="77777777" w:rsidR="007326CE" w:rsidRPr="003A3186" w:rsidRDefault="007326CE" w:rsidP="005D0FFD">
            <w:r w:rsidRPr="003A3186">
              <w:t xml:space="preserve">(iii) Enter into all debt, equity and equity financing arrangements, in form and substance acceptable to Seller in its sole and absolute discretion, sufficient for Seller to fulfill Seller’s Cost Scope (other than Buyer’s functions as Market Participant (or similar representative) of the Facility pursuant to </w:t>
            </w:r>
            <w:r w:rsidRPr="003A3186">
              <w:rPr>
                <w:u w:val="single"/>
              </w:rPr>
              <w:t>Section 7.2(b)</w:t>
            </w:r>
            <w:r w:rsidRPr="003A3186">
              <w:t>, if applicable)</w:t>
            </w:r>
          </w:p>
        </w:tc>
        <w:tc>
          <w:tcPr>
            <w:tcW w:w="2229" w:type="dxa"/>
          </w:tcPr>
          <w:p w14:paraId="7F170917" w14:textId="16DF1905" w:rsidR="007326CE" w:rsidRPr="003A3186" w:rsidRDefault="007326CE" w:rsidP="005D0FFD">
            <w:pPr>
              <w:jc w:val="center"/>
              <w:rPr>
                <w:rFonts w:cs="Times New Roman"/>
              </w:rPr>
            </w:pPr>
            <w:r w:rsidRPr="003A3186">
              <w:rPr>
                <w:rFonts w:cs="Times New Roman"/>
              </w:rPr>
              <w:t>[         ]</w:t>
            </w:r>
          </w:p>
        </w:tc>
        <w:tc>
          <w:tcPr>
            <w:tcW w:w="2493" w:type="dxa"/>
          </w:tcPr>
          <w:p w14:paraId="31C4A92C" w14:textId="20929AE6" w:rsidR="007326CE" w:rsidRPr="003A3186" w:rsidRDefault="007326CE" w:rsidP="005D0FFD">
            <w:pPr>
              <w:jc w:val="center"/>
              <w:rPr>
                <w:rFonts w:cs="Times New Roman"/>
              </w:rPr>
            </w:pPr>
            <w:r w:rsidRPr="003A3186">
              <w:rPr>
                <w:rFonts w:cs="Times New Roman"/>
              </w:rPr>
              <w:t>[         ]</w:t>
            </w:r>
          </w:p>
        </w:tc>
      </w:tr>
      <w:tr w:rsidR="007326CE" w:rsidRPr="003A3186" w14:paraId="336791BA" w14:textId="77777777" w:rsidTr="005D0FFD">
        <w:tc>
          <w:tcPr>
            <w:tcW w:w="4520" w:type="dxa"/>
          </w:tcPr>
          <w:p w14:paraId="2EB1B404" w14:textId="77777777" w:rsidR="007326CE" w:rsidRPr="003A3186" w:rsidRDefault="007326CE" w:rsidP="005D0FFD">
            <w:r w:rsidRPr="003A3186">
              <w:t>(iv) Full mobilization to Facility Site to commence civil and electrical works</w:t>
            </w:r>
          </w:p>
        </w:tc>
        <w:tc>
          <w:tcPr>
            <w:tcW w:w="2229" w:type="dxa"/>
          </w:tcPr>
          <w:p w14:paraId="7253CC5A" w14:textId="7193EFC0" w:rsidR="007326CE" w:rsidRPr="003A3186" w:rsidRDefault="007326CE" w:rsidP="005D0FFD">
            <w:pPr>
              <w:jc w:val="center"/>
              <w:rPr>
                <w:rFonts w:cs="Times New Roman"/>
              </w:rPr>
            </w:pPr>
            <w:r w:rsidRPr="003A3186">
              <w:rPr>
                <w:rFonts w:cs="Times New Roman"/>
              </w:rPr>
              <w:t>[         ]</w:t>
            </w:r>
          </w:p>
        </w:tc>
        <w:tc>
          <w:tcPr>
            <w:tcW w:w="2493" w:type="dxa"/>
          </w:tcPr>
          <w:p w14:paraId="13D37CCD" w14:textId="20AB1127" w:rsidR="007326CE" w:rsidRPr="003A3186" w:rsidRDefault="007326CE" w:rsidP="005D0FFD">
            <w:pPr>
              <w:jc w:val="center"/>
              <w:rPr>
                <w:rFonts w:cs="Times New Roman"/>
              </w:rPr>
            </w:pPr>
            <w:r w:rsidRPr="003A3186">
              <w:rPr>
                <w:rFonts w:cs="Times New Roman"/>
              </w:rPr>
              <w:t>[         ]</w:t>
            </w:r>
          </w:p>
        </w:tc>
      </w:tr>
      <w:tr w:rsidR="007326CE" w:rsidRPr="003A3186" w14:paraId="61116805" w14:textId="77777777" w:rsidTr="005D0FFD">
        <w:tc>
          <w:tcPr>
            <w:tcW w:w="4520" w:type="dxa"/>
          </w:tcPr>
          <w:p w14:paraId="274E4A77" w14:textId="77777777" w:rsidR="007326CE" w:rsidRPr="003A3186" w:rsidRDefault="007326CE" w:rsidP="005D0FFD">
            <w:r w:rsidRPr="003A3186">
              <w:t>(v) Construction permits obtained from relevant Governmental Authorities</w:t>
            </w:r>
          </w:p>
        </w:tc>
        <w:tc>
          <w:tcPr>
            <w:tcW w:w="2229" w:type="dxa"/>
          </w:tcPr>
          <w:p w14:paraId="018B6C0F" w14:textId="37BB6EA0" w:rsidR="007326CE" w:rsidRPr="003A3186" w:rsidRDefault="007326CE" w:rsidP="005D0FFD">
            <w:pPr>
              <w:jc w:val="center"/>
              <w:rPr>
                <w:rFonts w:cs="Times New Roman"/>
              </w:rPr>
            </w:pPr>
            <w:r w:rsidRPr="003A3186">
              <w:rPr>
                <w:rFonts w:cs="Times New Roman"/>
              </w:rPr>
              <w:t>[         ]</w:t>
            </w:r>
          </w:p>
        </w:tc>
        <w:tc>
          <w:tcPr>
            <w:tcW w:w="2493" w:type="dxa"/>
          </w:tcPr>
          <w:p w14:paraId="5CBD3119" w14:textId="369579B1" w:rsidR="007326CE" w:rsidRPr="003A3186" w:rsidRDefault="007326CE" w:rsidP="005D0FFD">
            <w:pPr>
              <w:jc w:val="center"/>
              <w:rPr>
                <w:rFonts w:cs="Times New Roman"/>
              </w:rPr>
            </w:pPr>
            <w:r w:rsidRPr="003A3186">
              <w:rPr>
                <w:rFonts w:cs="Times New Roman"/>
              </w:rPr>
              <w:t>[         ]</w:t>
            </w:r>
          </w:p>
        </w:tc>
      </w:tr>
      <w:tr w:rsidR="007326CE" w:rsidRPr="003A3186" w14:paraId="6543B577" w14:textId="77777777" w:rsidTr="005D0FFD">
        <w:tc>
          <w:tcPr>
            <w:tcW w:w="4520" w:type="dxa"/>
          </w:tcPr>
          <w:p w14:paraId="73D0683F" w14:textId="4DCF8021" w:rsidR="007326CE" w:rsidRPr="003A3186" w:rsidRDefault="007326CE" w:rsidP="005D0FFD">
            <w:r w:rsidRPr="003A3186">
              <w:t>(vi) Completion of Interconnection Facilities (as defined in the Electric Interconnection Agreement)</w:t>
            </w:r>
          </w:p>
        </w:tc>
        <w:tc>
          <w:tcPr>
            <w:tcW w:w="2229" w:type="dxa"/>
          </w:tcPr>
          <w:p w14:paraId="1D3C3053" w14:textId="2F61678B" w:rsidR="007326CE" w:rsidRPr="003A3186" w:rsidRDefault="007326CE" w:rsidP="005D0FFD">
            <w:pPr>
              <w:jc w:val="center"/>
              <w:rPr>
                <w:rFonts w:cs="Times New Roman"/>
              </w:rPr>
            </w:pPr>
            <w:r w:rsidRPr="003A3186">
              <w:rPr>
                <w:rFonts w:cs="Times New Roman"/>
              </w:rPr>
              <w:t>[         ]</w:t>
            </w:r>
          </w:p>
        </w:tc>
        <w:tc>
          <w:tcPr>
            <w:tcW w:w="2493" w:type="dxa"/>
          </w:tcPr>
          <w:p w14:paraId="2916A84F" w14:textId="77777777" w:rsidR="007326CE" w:rsidRPr="003A3186" w:rsidRDefault="007326CE" w:rsidP="005D0FFD">
            <w:pPr>
              <w:jc w:val="center"/>
              <w:rPr>
                <w:rFonts w:cs="Times New Roman"/>
              </w:rPr>
            </w:pPr>
            <w:r w:rsidRPr="003A3186">
              <w:rPr>
                <w:rFonts w:cs="Times New Roman"/>
              </w:rPr>
              <w:t>Guaranteed Commercial Operation Date</w:t>
            </w:r>
          </w:p>
        </w:tc>
      </w:tr>
      <w:tr w:rsidR="007326CE" w:rsidRPr="003A3186" w14:paraId="425AFF3C" w14:textId="77777777" w:rsidTr="005D0FFD">
        <w:tc>
          <w:tcPr>
            <w:tcW w:w="4520" w:type="dxa"/>
          </w:tcPr>
          <w:p w14:paraId="71957D1B" w14:textId="77777777" w:rsidR="007326CE" w:rsidRPr="003A3186" w:rsidRDefault="007326CE" w:rsidP="005D0FFD">
            <w:r w:rsidRPr="003A3186">
              <w:t>(vii) Initial synchronization of the Facility with the Host Utility transmission system</w:t>
            </w:r>
          </w:p>
        </w:tc>
        <w:tc>
          <w:tcPr>
            <w:tcW w:w="2229" w:type="dxa"/>
          </w:tcPr>
          <w:p w14:paraId="0EED5DB6" w14:textId="3970BD61" w:rsidR="007326CE" w:rsidRPr="003A3186" w:rsidRDefault="007326CE" w:rsidP="005D0FFD">
            <w:pPr>
              <w:jc w:val="center"/>
              <w:rPr>
                <w:rFonts w:cs="Times New Roman"/>
              </w:rPr>
            </w:pPr>
            <w:r w:rsidRPr="003A3186">
              <w:rPr>
                <w:rFonts w:cs="Times New Roman"/>
              </w:rPr>
              <w:t>[         ]</w:t>
            </w:r>
          </w:p>
        </w:tc>
        <w:tc>
          <w:tcPr>
            <w:tcW w:w="2493" w:type="dxa"/>
          </w:tcPr>
          <w:p w14:paraId="4330CDFB"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386F7581" w14:textId="77777777" w:rsidTr="005D0FFD">
        <w:tc>
          <w:tcPr>
            <w:tcW w:w="4520" w:type="dxa"/>
          </w:tcPr>
          <w:p w14:paraId="37FE6D99" w14:textId="77777777" w:rsidR="007326CE" w:rsidRPr="003A3186" w:rsidRDefault="007326CE" w:rsidP="005D0FFD">
            <w:pPr>
              <w:jc w:val="center"/>
            </w:pPr>
            <w:r w:rsidRPr="003A3186">
              <w:t>(viii) Mechanical completion of the Facility (substantially all solar modules have been mounted and Inverter Block Units have been installed)</w:t>
            </w:r>
          </w:p>
        </w:tc>
        <w:tc>
          <w:tcPr>
            <w:tcW w:w="2229" w:type="dxa"/>
          </w:tcPr>
          <w:p w14:paraId="36BF6764" w14:textId="2E0F7D74" w:rsidR="007326CE" w:rsidRPr="003A3186" w:rsidRDefault="007326CE" w:rsidP="005D0FFD">
            <w:pPr>
              <w:jc w:val="center"/>
              <w:rPr>
                <w:rFonts w:cs="Times New Roman"/>
              </w:rPr>
            </w:pPr>
            <w:r w:rsidRPr="003A3186">
              <w:rPr>
                <w:rFonts w:cs="Times New Roman"/>
              </w:rPr>
              <w:t>[         ]</w:t>
            </w:r>
          </w:p>
        </w:tc>
        <w:tc>
          <w:tcPr>
            <w:tcW w:w="2493" w:type="dxa"/>
          </w:tcPr>
          <w:p w14:paraId="67EE34E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61810128" w14:textId="77777777" w:rsidTr="005D0FFD">
        <w:tc>
          <w:tcPr>
            <w:tcW w:w="4520" w:type="dxa"/>
          </w:tcPr>
          <w:p w14:paraId="26FBA092" w14:textId="77777777" w:rsidR="007326CE" w:rsidRPr="003A3186" w:rsidRDefault="007326CE" w:rsidP="005D0FFD">
            <w:r w:rsidRPr="003A3186">
              <w:t>(ix) Inverter Block Units that have been installed on the Facility Site as part of the Facility have achieved Commissioning</w:t>
            </w:r>
          </w:p>
        </w:tc>
        <w:tc>
          <w:tcPr>
            <w:tcW w:w="2229" w:type="dxa"/>
          </w:tcPr>
          <w:p w14:paraId="1E4BB830" w14:textId="2171BC45" w:rsidR="007326CE" w:rsidRPr="003A3186" w:rsidRDefault="007326CE" w:rsidP="005D0FFD">
            <w:pPr>
              <w:jc w:val="center"/>
              <w:rPr>
                <w:rFonts w:cs="Times New Roman"/>
              </w:rPr>
            </w:pPr>
            <w:r w:rsidRPr="003A3186">
              <w:rPr>
                <w:rFonts w:cs="Times New Roman"/>
              </w:rPr>
              <w:t>[         ]</w:t>
            </w:r>
          </w:p>
        </w:tc>
        <w:tc>
          <w:tcPr>
            <w:tcW w:w="2493" w:type="dxa"/>
          </w:tcPr>
          <w:p w14:paraId="59E5D749"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2B6FB0B5" w14:textId="77777777" w:rsidTr="005D0FFD">
        <w:tc>
          <w:tcPr>
            <w:tcW w:w="4520" w:type="dxa"/>
          </w:tcPr>
          <w:p w14:paraId="2D163C1E" w14:textId="77777777" w:rsidR="007326CE" w:rsidRPr="003A3186" w:rsidRDefault="007326CE" w:rsidP="005D0FFD">
            <w:r w:rsidRPr="003A3186">
              <w:t>(x) Commercial Operation Date</w:t>
            </w:r>
          </w:p>
        </w:tc>
        <w:tc>
          <w:tcPr>
            <w:tcW w:w="2229" w:type="dxa"/>
          </w:tcPr>
          <w:p w14:paraId="490D038B" w14:textId="0C2E0EA0" w:rsidR="007326CE" w:rsidRPr="003A3186" w:rsidRDefault="007326CE" w:rsidP="005D0FFD">
            <w:pPr>
              <w:jc w:val="center"/>
              <w:rPr>
                <w:rFonts w:cs="Times New Roman"/>
                <w:b/>
              </w:rPr>
            </w:pPr>
            <w:r w:rsidRPr="003A3186">
              <w:rPr>
                <w:rFonts w:cs="Times New Roman"/>
              </w:rPr>
              <w:t>[         ]</w:t>
            </w:r>
          </w:p>
        </w:tc>
        <w:tc>
          <w:tcPr>
            <w:tcW w:w="2493" w:type="dxa"/>
          </w:tcPr>
          <w:p w14:paraId="134DD1A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bl>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numPr>
          <w:ilvl w:val="1"/>
          <w:numId w:val="11"/>
        </w:numPr>
        <w:rPr>
          <w:vanish/>
          <w:color w:val="FF0000"/>
          <w:u w:val="single"/>
          <w:specVanish/>
        </w:rPr>
      </w:pPr>
      <w:bookmarkStart w:id="49" w:name="_Toc77756403"/>
      <w:bookmarkStart w:id="50" w:name="_Toc4605531"/>
      <w:r w:rsidRPr="003A3186">
        <w:rPr>
          <w:u w:val="single"/>
        </w:rPr>
        <w:t>Failure to Achieve Milestones</w:t>
      </w:r>
      <w:bookmarkEnd w:id="49"/>
      <w:bookmarkEnd w:id="50"/>
    </w:p>
    <w:p w14:paraId="5201FC6C" w14:textId="77777777" w:rsidR="007326CE" w:rsidRPr="003A3186" w:rsidRDefault="007326CE" w:rsidP="007326CE">
      <w:pPr>
        <w:pStyle w:val="ProjFin3"/>
        <w:widowControl w:val="0"/>
        <w:jc w:val="both"/>
      </w:pPr>
      <w:r w:rsidRPr="003A3186">
        <w:t>.</w:t>
      </w:r>
    </w:p>
    <w:p w14:paraId="313DAA48" w14:textId="77777777" w:rsidR="007326CE" w:rsidRPr="003A3186" w:rsidRDefault="007326CE" w:rsidP="007326CE">
      <w:pPr>
        <w:pStyle w:val="ProjFin3"/>
        <w:widowControl w:val="0"/>
        <w:numPr>
          <w:ilvl w:val="0"/>
          <w:numId w:val="0"/>
        </w:numPr>
        <w:spacing w:before="0"/>
        <w:ind w:left="994"/>
        <w:jc w:val="both"/>
      </w:pPr>
    </w:p>
    <w:p w14:paraId="25BA46FA" w14:textId="77777777" w:rsidR="007326CE" w:rsidRPr="003A3186" w:rsidRDefault="007326CE" w:rsidP="007326CE">
      <w:pPr>
        <w:pStyle w:val="Heading3"/>
        <w:numPr>
          <w:ilvl w:val="2"/>
          <w:numId w:val="11"/>
        </w:numPr>
        <w:tabs>
          <w:tab w:val="clear" w:pos="2160"/>
          <w:tab w:val="num" w:pos="2340"/>
        </w:tabs>
        <w:ind w:left="180"/>
      </w:pPr>
      <w:r w:rsidRPr="003A3186">
        <w:t xml:space="preserve">Without limiting </w:t>
      </w:r>
      <w:r w:rsidRPr="003A3186">
        <w:rPr>
          <w:u w:val="single"/>
        </w:rPr>
        <w:t>Section 3.7</w:t>
      </w:r>
      <w:r w:rsidRPr="003A3186">
        <w:t xml:space="preserve">, </w:t>
      </w:r>
      <w:r w:rsidRPr="003A3186">
        <w:rPr>
          <w:u w:val="single"/>
        </w:rPr>
        <w:t>Section 3.8</w:t>
      </w:r>
      <w:r w:rsidRPr="003A3186">
        <w:t xml:space="preserve"> or </w:t>
      </w:r>
      <w:r w:rsidRPr="003A3186">
        <w:rPr>
          <w:u w:val="single"/>
        </w:rPr>
        <w:t>Section 15.2</w:t>
      </w:r>
      <w:r w:rsidRPr="003A3186">
        <w:t xml:space="preserve">, if Seller does not, or Buyer in the exercise of its good faith judgment reasonably expects that Seller will not, achieve any Milestone by the corresponding Outside Date, then Buyer shall have the right, at any time thereafter until such Milestone is achieved, to require Seller to implement actions (including acceleration of the work being performed to achieve such Milestone, for example, by using additional shifts, overtime, additional crews or re-sequencing of such work, as applicable) to mitigate or remediate such schedule-related shortfall so as to cause the applicable Milestones to occur as soon as possible (and, if possible, by the corresponding Outside Date). Within ten (10) days after Buyer exercises such right, Seller shall provide to Buyer a written plan describing the actions that Seller will implement to comply with the preceding sentence, which plan shall be subject to Buyer’s approval pursuant to </w:t>
      </w:r>
      <w:r w:rsidRPr="003A3186">
        <w:rPr>
          <w:u w:val="single"/>
        </w:rPr>
        <w:t>Section 3.4(b)</w:t>
      </w:r>
      <w:r w:rsidRPr="003A3186">
        <w:t xml:space="preserve"> only in the event that Seller’s failure to achieve the applicable Milestone is reasonably expected to exceed thirty (30) days after the corresponding Outside Date (such plan, as finally approved by Buyer (if required), the “</w:t>
      </w:r>
      <w:r w:rsidRPr="003A3186">
        <w:rPr>
          <w:u w:val="single"/>
        </w:rPr>
        <w:t>Acceleration Plan</w:t>
      </w:r>
      <w:r w:rsidRPr="003A3186">
        <w:t>”).  Upon submission to (and, if required, approval by) Buyer, Seller shall promptly proceed with completing the Milestone work in the manner specified by the approved Acceleration Plan. Seller shall be responsible for all costs and expenses of implementing the Acceleration Plan.</w:t>
      </w:r>
    </w:p>
    <w:p w14:paraId="7641AED9" w14:textId="77777777" w:rsidR="007326CE" w:rsidRPr="003A3186" w:rsidRDefault="007326CE" w:rsidP="007326CE">
      <w:pPr>
        <w:pStyle w:val="Heading3"/>
        <w:numPr>
          <w:ilvl w:val="2"/>
          <w:numId w:val="11"/>
        </w:numPr>
        <w:tabs>
          <w:tab w:val="clear" w:pos="2160"/>
          <w:tab w:val="num" w:pos="2340"/>
        </w:tabs>
        <w:ind w:left="180"/>
      </w:pPr>
      <w:r w:rsidRPr="003A3186">
        <w:t>Within ten (10) days after receipt of any Acceleration Plan requiring Buyer’s approval, Buyer shall deliver written approval or disapproval of the Acceleration Plan to Seller, the approval thereof not to be unreasonably withheld or delayed. If Buyer disapproves all or any portion of such Acceleration Plan, Buyer shall approve those portions of such Acceleration Plan that are acceptable and provide comments to those portions of the proposed Acceleration Plan that have been disapproved. Within five (5) days after receipt of Buyer’s comments, Seller shall revise such Acceleration Plan to address such comments provided by Buyer and resubmit the revised Acceleration Plan for Buyer’s further comments. This procedure shall be repeated until such Acceleration Plan is approved by Buyer.</w:t>
      </w:r>
    </w:p>
    <w:p w14:paraId="50DDA65A" w14:textId="77777777" w:rsidR="007326CE" w:rsidRPr="003A3186" w:rsidRDefault="007326CE" w:rsidP="007326CE">
      <w:pPr>
        <w:pStyle w:val="Heading2"/>
        <w:numPr>
          <w:ilvl w:val="1"/>
          <w:numId w:val="11"/>
        </w:numPr>
        <w:rPr>
          <w:vanish/>
          <w:color w:val="FF0000"/>
          <w:u w:val="single"/>
          <w:specVanish/>
        </w:rPr>
      </w:pPr>
      <w:bookmarkStart w:id="51" w:name="_Toc77756404"/>
      <w:bookmarkStart w:id="52" w:name="_Toc4605532"/>
      <w:r w:rsidRPr="003A3186">
        <w:rPr>
          <w:u w:val="single"/>
        </w:rPr>
        <w:t>COD Notice</w:t>
      </w:r>
      <w:bookmarkEnd w:id="51"/>
      <w:bookmarkEnd w:id="52"/>
    </w:p>
    <w:p w14:paraId="6243BDB5" w14:textId="77777777"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in accordance with </w:t>
      </w:r>
      <w:r w:rsidRPr="003A3186">
        <w:rPr>
          <w:u w:val="single"/>
        </w:rPr>
        <w:t>Section 19.8</w:t>
      </w:r>
      <w:r w:rsidRPr="003A3186">
        <w:t>)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53" w:name="_Toc77756405"/>
      <w:bookmarkStart w:id="54" w:name="_Toc4605533"/>
      <w:r w:rsidRPr="003A3186">
        <w:rPr>
          <w:u w:val="single"/>
        </w:rPr>
        <w:t>Extensions</w:t>
      </w:r>
      <w:bookmarkStart w:id="55" w:name="_Toc513621781"/>
      <w:bookmarkStart w:id="56" w:name="_Toc513624369"/>
      <w:bookmarkStart w:id="57" w:name="_Toc513739192"/>
      <w:bookmarkStart w:id="58" w:name="_Ref261117543"/>
      <w:r w:rsidRPr="003A3186">
        <w:rPr>
          <w:rFonts w:eastAsiaTheme="minorHAnsi" w:cstheme="minorBidi"/>
          <w:bCs w:val="0"/>
          <w:color w:val="auto"/>
          <w:szCs w:val="24"/>
        </w:rPr>
        <w:t>.</w:t>
      </w:r>
      <w:bookmarkEnd w:id="53"/>
      <w:bookmarkEnd w:id="54"/>
      <w:bookmarkEnd w:id="55"/>
      <w:bookmarkEnd w:id="56"/>
      <w:bookmarkEnd w:id="57"/>
      <w:r w:rsidRPr="003A3186">
        <w:t xml:space="preserve"> </w:t>
      </w:r>
    </w:p>
    <w:p w14:paraId="190BDCB5" w14:textId="5DA9BBC4" w:rsidR="007326CE" w:rsidRPr="003A3186" w:rsidRDefault="007326CE"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w:t>
      </w:r>
      <w:r w:rsidRPr="003A3186">
        <w:lastRenderedPageBreak/>
        <w:t xml:space="preserve">hundred </w:t>
      </w:r>
      <w:r w:rsidR="008D42A0">
        <w:t>fifty</w:t>
      </w:r>
      <w:r w:rsidR="008D42A0" w:rsidRPr="003A3186">
        <w:t xml:space="preserve"> </w:t>
      </w:r>
      <w:r w:rsidRPr="003A3186">
        <w:t>(</w:t>
      </w:r>
      <w:r w:rsidR="009D0A74" w:rsidRPr="003A3186">
        <w:t>1</w:t>
      </w:r>
      <w:r w:rsidR="009D0A74">
        <w:t>5</w:t>
      </w:r>
      <w:r w:rsidR="009D0A74" w:rsidRPr="003A3186">
        <w:t>0</w:t>
      </w:r>
      <w:r w:rsidRPr="003A3186">
        <w:t>) days in the aggregate</w:t>
      </w:r>
      <w:r w:rsidR="009D0A74">
        <w:t xml:space="preserve"> (for all Force Majeure)</w:t>
      </w:r>
      <w:r w:rsidRPr="003A3186">
        <w:rPr>
          <w:rStyle w:val="FootnoteReference"/>
        </w:rPr>
        <w:footnoteReference w:id="16"/>
      </w:r>
      <w:r w:rsidRPr="003A3186">
        <w:t xml:space="preserve">, (ii) Seller complies with the conditions of </w:t>
      </w:r>
      <w:r w:rsidRPr="003A3186">
        <w:rPr>
          <w:u w:val="single"/>
        </w:rPr>
        <w:t>Section 10.1(a)</w:t>
      </w:r>
      <w:r w:rsidRPr="003A3186">
        <w:t xml:space="preserve"> with respect to such Force Majeure and (iii) Seller provides Buyer the FM Claims Notice as soon as possible after the occurrence of the Force Majeure event and in no event later than ten (10) Days after the occurrence of the event of Force Majeure. If the requirements of clauses (ii) and (iii) of the proviso to the immediately preceding sentence are not met, Seller shall be deemed to have waived (and shall not be entitled to) Force Majeure Extension in connection with the applicable event of Force Majeure.</w:t>
      </w:r>
    </w:p>
    <w:p w14:paraId="771EBE67" w14:textId="77777777" w:rsidR="007326CE" w:rsidRPr="003A3186" w:rsidRDefault="007326CE" w:rsidP="007326CE">
      <w:pPr>
        <w:pStyle w:val="Heading3"/>
        <w:numPr>
          <w:ilvl w:val="2"/>
          <w:numId w:val="11"/>
        </w:numPr>
        <w:tabs>
          <w:tab w:val="clear" w:pos="2160"/>
          <w:tab w:val="num" w:pos="2340"/>
        </w:tabs>
        <w:ind w:left="180"/>
      </w:pPr>
      <w:r w:rsidRPr="003A3186">
        <w:t>If an Accounting Treatment Work-Out Period shall have commenced prior to the commencement of the Delivery Term, the Target Dates and Outside Dates for Milestones that have not been achieved by the first day of the Accounting Treatment Work-Out Period shall be extended on a day-for-day basis by (i) if the Parties make or enter into the Accounting Treatment Modifications, the number of days from the first day of the Accounting Treatment Work-Out Period until the date that the Parties make or enter into the Accounting Treatment Modifications or (ii) otherwise, the number of days 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59" w:name="_Toc77756406"/>
      <w:bookmarkStart w:id="60" w:name="_Toc4605534"/>
      <w:bookmarkEnd w:id="58"/>
      <w:r w:rsidRPr="003A3186">
        <w:rPr>
          <w:u w:val="single"/>
        </w:rPr>
        <w:t>COD Delay Liquidated Damages</w:t>
      </w:r>
      <w:bookmarkEnd w:id="59"/>
      <w:bookmarkEnd w:id="60"/>
    </w:p>
    <w:p w14:paraId="2725B47A" w14:textId="7B40CBA1" w:rsidR="007326CE" w:rsidRPr="003A3186" w:rsidRDefault="007326CE" w:rsidP="007326CE">
      <w:pPr>
        <w:pStyle w:val="HeadingBody2"/>
      </w:pPr>
      <w:r w:rsidRPr="003A3186">
        <w:t>. If the Commercial Operation Date does not occur on or before the beginning of hour ending 0100 BA Time on the Guaranteed Commercial Operation Date, Seller shall pay to Buyer liquidated damages, for each day after the Guaranteed Commercial Operation Date until the Commercial Operation Date, in an amount equal to [             ] Dollars ($[          ])</w:t>
      </w:r>
      <w:r w:rsidRPr="003A3186">
        <w:rPr>
          <w:rStyle w:val="FootnoteReference"/>
        </w:rPr>
        <w:footnoteReference w:id="17"/>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77777777" w:rsidR="007326CE" w:rsidRPr="003A3186" w:rsidRDefault="007326CE" w:rsidP="007326CE">
      <w:pPr>
        <w:pStyle w:val="Heading2"/>
        <w:keepNext/>
        <w:numPr>
          <w:ilvl w:val="1"/>
          <w:numId w:val="11"/>
        </w:numPr>
        <w:rPr>
          <w:vanish/>
          <w:color w:val="FF0000"/>
          <w:u w:val="single"/>
          <w:specVanish/>
        </w:rPr>
      </w:pPr>
      <w:bookmarkStart w:id="61" w:name="_Toc77756407"/>
      <w:bookmarkStart w:id="62" w:name="_Toc4605535"/>
      <w:r w:rsidRPr="003A3186">
        <w:rPr>
          <w:u w:val="single"/>
        </w:rPr>
        <w:t>COD Delay Termination Right</w:t>
      </w:r>
      <w:bookmarkEnd w:id="61"/>
      <w:bookmarkEnd w:id="62"/>
    </w:p>
    <w:p w14:paraId="719F3391" w14:textId="77777777" w:rsidR="007326CE" w:rsidRPr="003A3186" w:rsidRDefault="007326CE" w:rsidP="007326CE">
      <w:pPr>
        <w:pStyle w:val="HeadingBody2"/>
        <w:keepNext/>
        <w:rPr>
          <w:b/>
        </w:rPr>
      </w:pPr>
      <w:r w:rsidRPr="003A3186">
        <w:t>.</w:t>
      </w:r>
    </w:p>
    <w:p w14:paraId="038A2CE7" w14:textId="77777777" w:rsidR="007326CE" w:rsidRPr="003A3186" w:rsidRDefault="007326CE" w:rsidP="007326CE">
      <w:pPr>
        <w:pStyle w:val="Heading3"/>
        <w:numPr>
          <w:ilvl w:val="2"/>
          <w:numId w:val="11"/>
        </w:numPr>
      </w:pPr>
      <w:r w:rsidRPr="003A3186">
        <w:t xml:space="preserve">Without limiting </w:t>
      </w:r>
      <w:r w:rsidRPr="003A3186">
        <w:rPr>
          <w:u w:val="single"/>
        </w:rPr>
        <w:t>Section 15.2</w:t>
      </w:r>
      <w:r w:rsidRPr="003A3186">
        <w:t>, if the Commercial Operation Date does not occur on or before the COD Termination Deadline, then Buyer shall have the right, exercisable by notice to Seller at any time thereafter until the Commercial Operation Date occurs, to:</w:t>
      </w:r>
    </w:p>
    <w:p w14:paraId="66E94AB2" w14:textId="77777777"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77777777" w:rsidR="007326CE" w:rsidRPr="003A3186" w:rsidRDefault="007326CE" w:rsidP="007326CE">
      <w:pPr>
        <w:pStyle w:val="Heading4"/>
        <w:numPr>
          <w:ilvl w:val="3"/>
          <w:numId w:val="11"/>
        </w:numPr>
      </w:pPr>
      <w:r w:rsidRPr="003A3186">
        <w:t>if, at a lower COD Capacity Threshold</w:t>
      </w:r>
      <w:r>
        <w:t xml:space="preserve"> and/or Storage COD Capacity Threshold</w:t>
      </w:r>
      <w:r w:rsidRPr="003A3186">
        <w:t xml:space="preserve">, Seller would have satisfied all of the conditions to the Commercial Operation Date, require Seller to resize </w:t>
      </w:r>
      <w:r>
        <w:t xml:space="preserve">(A) </w:t>
      </w:r>
      <w:r w:rsidRPr="003A3186">
        <w:t xml:space="preserve">the Expected Capacity to the highest COD Capacity Threshold </w:t>
      </w:r>
      <w:r>
        <w:t xml:space="preserve">and/or (B) </w:t>
      </w:r>
      <w:r w:rsidRPr="003A3186">
        <w:t xml:space="preserve">the </w:t>
      </w:r>
      <w:r>
        <w:t xml:space="preserve">Storage </w:t>
      </w:r>
      <w:r w:rsidRPr="003A3186">
        <w:t xml:space="preserve">Expected Capacity to the highest </w:t>
      </w:r>
      <w:r>
        <w:t xml:space="preserve">Storage </w:t>
      </w:r>
      <w:r w:rsidRPr="003A3186">
        <w:t>COD Capacity Threshold</w:t>
      </w:r>
      <w:r>
        <w:t>, in each case,</w:t>
      </w:r>
      <w:r w:rsidRPr="003A3186">
        <w:t xml:space="preserve"> at which Seller satisfies all of the conditions to the Commercial Operation Date.</w:t>
      </w:r>
    </w:p>
    <w:p w14:paraId="1699FE1D" w14:textId="77777777" w:rsidR="007326CE" w:rsidRPr="003A3186" w:rsidRDefault="007326CE" w:rsidP="007326CE">
      <w:pPr>
        <w:pStyle w:val="Heading3"/>
        <w:numPr>
          <w:ilvl w:val="2"/>
          <w:numId w:val="11"/>
        </w:numPr>
      </w:pPr>
      <w:r w:rsidRPr="003A3186">
        <w:lastRenderedPageBreak/>
        <w:t xml:space="preserve">If (i) Buyer’s right to terminate set forth in </w:t>
      </w:r>
      <w:r w:rsidRPr="003A3186">
        <w:rPr>
          <w:u w:val="single"/>
        </w:rPr>
        <w:t>Section 3.8(a)</w:t>
      </w:r>
      <w:r w:rsidRPr="003A3186">
        <w:t xml:space="preserve"> applies and Buyer has not elected to terminate within sixty (60) Days after the COD Termination Deadline, (ii) at an Available Capacity level lower than the COD Capacity Threshold (prior to any resizing)</w:t>
      </w:r>
      <w:r>
        <w:t xml:space="preserve"> and/or at</w:t>
      </w:r>
      <w:r w:rsidRPr="00160D7E">
        <w:t xml:space="preserve"> </w:t>
      </w:r>
      <w:r w:rsidRPr="003A3186">
        <w:t>a</w:t>
      </w:r>
      <w:r>
        <w:t xml:space="preserve"> Storage </w:t>
      </w:r>
      <w:r w:rsidRPr="003A3186">
        <w:t xml:space="preserve">Available Capacity level lower than the </w:t>
      </w:r>
      <w:r>
        <w:t xml:space="preserve">Storage </w:t>
      </w:r>
      <w:r w:rsidRPr="003A3186">
        <w:t xml:space="preserve">COD Capacity Threshold (prior to any resizing), Seller has satisfied all of the conditions to the Commercial Operation Date and (iii) Seller is in compliance with its obligation under </w:t>
      </w:r>
      <w:r w:rsidRPr="003A3186">
        <w:rPr>
          <w:u w:val="single"/>
        </w:rPr>
        <w:t>Section 3.13</w:t>
      </w:r>
      <w:r w:rsidRPr="003A3186">
        <w:t xml:space="preserve">, Seller shall have the right, exercisable by notice to Buyer and payment of the amount contemplated by </w:t>
      </w:r>
      <w:r w:rsidRPr="003A3186">
        <w:rPr>
          <w:u w:val="single"/>
        </w:rPr>
        <w:t>Section 3.9</w:t>
      </w:r>
      <w:r w:rsidRPr="003A3186">
        <w:t xml:space="preserve"> at any time thereafter until the Commercial Operation Date occurs, to resize </w:t>
      </w:r>
      <w:r>
        <w:t xml:space="preserve">(A) </w:t>
      </w:r>
      <w:r w:rsidRPr="003A3186">
        <w:t xml:space="preserve">the Expected Capacity to the highest Available Capacity level (which may be less than the COD Capacity Threshold (prior to any resizing)) </w:t>
      </w:r>
      <w:r>
        <w:t xml:space="preserve">and/or (B) </w:t>
      </w:r>
      <w:r w:rsidRPr="003A3186">
        <w:t xml:space="preserve">the </w:t>
      </w:r>
      <w:r>
        <w:t xml:space="preserve">Storage </w:t>
      </w:r>
      <w:r w:rsidRPr="003A3186">
        <w:t xml:space="preserve">Expected Capacity to the highest </w:t>
      </w:r>
      <w:r>
        <w:t xml:space="preserve">Storage </w:t>
      </w:r>
      <w:r w:rsidRPr="003A3186">
        <w:t xml:space="preserve">Available Capacity level (which may be less than the </w:t>
      </w:r>
      <w:r>
        <w:t xml:space="preserve">Storage </w:t>
      </w:r>
      <w:r w:rsidRPr="003A3186">
        <w:t>COD Capacity Threshold (prior to any resizing))</w:t>
      </w:r>
      <w:r>
        <w:t xml:space="preserve"> </w:t>
      </w:r>
      <w:r w:rsidRPr="003A3186">
        <w:t>at which Seller satisfies all of the conditions to the Commercial Operation Date.</w:t>
      </w:r>
    </w:p>
    <w:p w14:paraId="2CB65F46" w14:textId="77777777" w:rsidR="007326CE" w:rsidRPr="003A3186" w:rsidRDefault="007326CE" w:rsidP="007326CE">
      <w:pPr>
        <w:pStyle w:val="Heading2"/>
        <w:numPr>
          <w:ilvl w:val="1"/>
          <w:numId w:val="11"/>
        </w:numPr>
        <w:rPr>
          <w:vanish/>
          <w:color w:val="FF0000"/>
          <w:u w:val="single"/>
          <w:specVanish/>
        </w:rPr>
      </w:pPr>
      <w:bookmarkStart w:id="63" w:name="_Toc77756408"/>
      <w:bookmarkStart w:id="64" w:name="_Toc4605536"/>
      <w:r w:rsidRPr="003A3186">
        <w:rPr>
          <w:u w:val="single"/>
        </w:rPr>
        <w:t>Capacity Reduction Liquidated Damages</w:t>
      </w:r>
      <w:bookmarkEnd w:id="63"/>
      <w:bookmarkEnd w:id="64"/>
    </w:p>
    <w:p w14:paraId="6B71D7DE" w14:textId="77777777" w:rsidR="007326CE" w:rsidRDefault="007326CE" w:rsidP="007326CE">
      <w:pPr>
        <w:pStyle w:val="HeadingBody2"/>
      </w:pPr>
      <w:r w:rsidRPr="003A3186">
        <w:t xml:space="preserve">. </w:t>
      </w:r>
    </w:p>
    <w:p w14:paraId="09735EE1" w14:textId="158E2D9D" w:rsidR="007326CE" w:rsidRDefault="007326CE" w:rsidP="007326CE">
      <w:pPr>
        <w:pStyle w:val="HeadingBody2"/>
        <w:ind w:firstLine="1440"/>
      </w:pPr>
      <w:r>
        <w:t>(a)</w:t>
      </w:r>
      <w:r>
        <w:tab/>
      </w:r>
      <w:r w:rsidRPr="003A3186">
        <w:t>If Buyer requires Seller to, or Seller elects to, resize the Expected Capacity</w:t>
      </w:r>
      <w:r>
        <w:t xml:space="preserve"> </w:t>
      </w:r>
      <w:r w:rsidRPr="003A3186">
        <w:t xml:space="preserve"> according to </w:t>
      </w:r>
      <w:r w:rsidRPr="003A3186">
        <w:rPr>
          <w:u w:val="single"/>
        </w:rPr>
        <w:t>Section 3.8</w:t>
      </w:r>
      <w:r w:rsidRPr="003A3186">
        <w:t>, Seller shall pay to Buyer, as liquidated damages, an amount equal to (</w:t>
      </w:r>
      <w:r>
        <w:t>i</w:t>
      </w:r>
      <w:r w:rsidRPr="003A3186">
        <w:t>) [             ] Dollars ($[           ])</w:t>
      </w:r>
      <w:r w:rsidRPr="003A3186">
        <w:rPr>
          <w:rStyle w:val="FootnoteReference"/>
        </w:rPr>
        <w:footnoteReference w:id="18"/>
      </w:r>
      <w:r w:rsidRPr="003A3186">
        <w:t>, multiplied by (</w:t>
      </w:r>
      <w:r>
        <w:t>ii</w:t>
      </w:r>
      <w:r w:rsidRPr="003A3186">
        <w:t>) the number of MW by which (</w:t>
      </w:r>
      <w:r>
        <w:t>A</w:t>
      </w:r>
      <w:r w:rsidRPr="003A3186">
        <w:t>) the resized Expected Capacity is below (</w:t>
      </w:r>
      <w:r>
        <w:t>B</w:t>
      </w:r>
      <w:r w:rsidRPr="003A3186">
        <w:t xml:space="preserve">) the original Expected Capacity (regardless of the reason for such shortfall, including Force Majeure). Upon such payment, (x) the resizing of the Expected Capacity according to </w:t>
      </w:r>
      <w:r w:rsidRPr="003A3186">
        <w:rPr>
          <w:u w:val="single"/>
        </w:rPr>
        <w:t>Section 3.8</w:t>
      </w:r>
      <w:r w:rsidRPr="003A3186">
        <w:t xml:space="preserve"> shall become effective and (y) the Annual Expected Energy Quantity and Annual Guaranteed Energy Quantity for each Contract Year shall be deemed adjusted to the P50 Quantity and the P90 Quantity, respectively, for each such Contract Year corresponding to the Final Capacity, as determined (subject to audit and dispute by Buyer) by the same independent engineer that determined the original Annual Expected Energy Quantity and Annual Guaranteed Energy Quantity for each Contract Year (</w:t>
      </w:r>
      <w:r w:rsidRPr="00B97A87">
        <w:rPr>
          <w:u w:val="single"/>
        </w:rPr>
        <w:t>provided</w:t>
      </w:r>
      <w:r w:rsidRPr="003A3186">
        <w:t xml:space="preserve"> that, if Buyer so requests, Seller shall reasonably cooperate with Buyer to mutually agree on another qualified independent engineer) in a confirming report from such independent engineer provided by Seller to Buyer (at Seller’s sole cost and expense) concurrently with the payment required by this </w:t>
      </w:r>
      <w:r w:rsidRPr="003A3186">
        <w:rPr>
          <w:u w:val="single"/>
        </w:rPr>
        <w:t>Section 3.9</w:t>
      </w:r>
      <w:r w:rsidRPr="003A3186">
        <w:t>.</w:t>
      </w:r>
    </w:p>
    <w:p w14:paraId="2A0BA1B3" w14:textId="6DC524FE" w:rsidR="007326CE" w:rsidRPr="009F422A" w:rsidRDefault="007326CE" w:rsidP="007326CE">
      <w:pPr>
        <w:pStyle w:val="BodyText"/>
      </w:pPr>
      <w:r>
        <w:t>(b)</w:t>
      </w:r>
      <w:r>
        <w:tab/>
      </w:r>
      <w:r w:rsidRPr="003A3186">
        <w:t xml:space="preserve">If Buyer requires Seller to, or Seller elects to, resize the </w:t>
      </w:r>
      <w:r>
        <w:t xml:space="preserve">Storage </w:t>
      </w:r>
      <w:r w:rsidRPr="003A3186">
        <w:t>Expected Capacity</w:t>
      </w:r>
      <w:r>
        <w:t xml:space="preserve"> </w:t>
      </w:r>
      <w:r w:rsidRPr="003A3186">
        <w:t xml:space="preserve">according to </w:t>
      </w:r>
      <w:r w:rsidRPr="003A3186">
        <w:rPr>
          <w:u w:val="single"/>
        </w:rPr>
        <w:t>Section 3.8</w:t>
      </w:r>
      <w:r w:rsidRPr="003A3186">
        <w:t xml:space="preserve">, Seller shall pay to Buyer, as liquidated damages, an amount equal to </w:t>
      </w:r>
      <w:r>
        <w:t>(i)</w:t>
      </w:r>
      <w:r w:rsidRPr="003A3186">
        <w:t xml:space="preserve"> [             ] Dollars ($[           ])</w:t>
      </w:r>
      <w:r w:rsidRPr="003A3186">
        <w:rPr>
          <w:rStyle w:val="FootnoteReference"/>
        </w:rPr>
        <w:footnoteReference w:id="19"/>
      </w:r>
      <w:r w:rsidRPr="003A3186">
        <w:t>, multiplied by (</w:t>
      </w:r>
      <w:r>
        <w:t>ii</w:t>
      </w:r>
      <w:r w:rsidRPr="003A3186">
        <w:t>) the number of MW by which (</w:t>
      </w:r>
      <w:r>
        <w:t>A</w:t>
      </w:r>
      <w:r w:rsidRPr="003A3186">
        <w:t xml:space="preserve">) the resized </w:t>
      </w:r>
      <w:r>
        <w:t xml:space="preserve">Storage </w:t>
      </w:r>
      <w:r w:rsidRPr="003A3186">
        <w:t>Expected Capacity is below (</w:t>
      </w:r>
      <w:r>
        <w:t>B</w:t>
      </w:r>
      <w:r w:rsidRPr="003A3186">
        <w:t xml:space="preserve">) the original </w:t>
      </w:r>
      <w:r>
        <w:t xml:space="preserve">Storage </w:t>
      </w:r>
      <w:r w:rsidRPr="003A3186">
        <w:t xml:space="preserve">Expected Capacity (regardless of the reason for such shortfall, including Force Majeure). Upon such payment, the 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3A3186" w:rsidRDefault="007326CE" w:rsidP="007326CE">
      <w:pPr>
        <w:pStyle w:val="Heading2"/>
        <w:numPr>
          <w:ilvl w:val="1"/>
          <w:numId w:val="11"/>
        </w:numPr>
        <w:rPr>
          <w:vanish/>
          <w:color w:val="FF0000"/>
          <w:u w:val="single"/>
          <w:specVanish/>
        </w:rPr>
      </w:pPr>
      <w:bookmarkStart w:id="65" w:name="_Toc77756409"/>
      <w:bookmarkStart w:id="66" w:name="_Toc4605537"/>
      <w:r w:rsidRPr="003A3186">
        <w:rPr>
          <w:u w:val="single"/>
        </w:rPr>
        <w:t>Nature of Liquidated Damages</w:t>
      </w:r>
      <w:bookmarkEnd w:id="65"/>
      <w:bookmarkEnd w:id="66"/>
    </w:p>
    <w:p w14:paraId="12AB2C02" w14:textId="77777777" w:rsidR="007326CE" w:rsidRPr="003A3186" w:rsidRDefault="007326CE" w:rsidP="007326CE">
      <w:pPr>
        <w:pStyle w:val="HeadingBody2"/>
        <w:rPr>
          <w:rFonts w:ascii="Times New Roman Bold" w:hAnsi="Times New Roman Bold"/>
          <w:b/>
          <w:smallCaps/>
        </w:rPr>
      </w:pPr>
      <w:r w:rsidRPr="003A3186">
        <w:t xml:space="preserve">. </w:t>
      </w: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achieve Commercial Operation on or before the Guaranteed Commercial Operation Date or to achieve </w:t>
      </w:r>
      <w:r>
        <w:rPr>
          <w:rFonts w:ascii="Times New Roman Bold" w:hAnsi="Times New Roman Bold"/>
          <w:b/>
          <w:smallCaps/>
        </w:rPr>
        <w:t xml:space="preserve">(A) </w:t>
      </w:r>
      <w:r w:rsidRPr="003A3186">
        <w:rPr>
          <w:rFonts w:ascii="Times New Roman Bold" w:hAnsi="Times New Roman Bold"/>
          <w:b/>
          <w:smallCaps/>
        </w:rPr>
        <w:t>a Contract Capacity equal to at least ninety-</w:t>
      </w:r>
      <w:r w:rsidRPr="003A3186">
        <w:rPr>
          <w:rFonts w:ascii="Times New Roman Bold" w:hAnsi="Times New Roman Bold"/>
          <w:b/>
          <w:smallCaps/>
        </w:rPr>
        <w:lastRenderedPageBreak/>
        <w:t>five percent (95%) of the Expected Capacity</w:t>
      </w:r>
      <w:r>
        <w:rPr>
          <w:rFonts w:ascii="Times New Roman Bold" w:hAnsi="Times New Roman Bold"/>
          <w:b/>
          <w:smallCaps/>
        </w:rPr>
        <w:t xml:space="preserve"> and/or (B)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Contract Capacity equal to at least ninety-five percent (95%) of the</w:t>
      </w:r>
      <w:r>
        <w:rPr>
          <w:rFonts w:ascii="Times New Roman Bold" w:hAnsi="Times New Roman Bold"/>
          <w:b/>
          <w:smallCaps/>
        </w:rPr>
        <w:t xml:space="preserve"> Storage</w:t>
      </w:r>
      <w:r w:rsidRPr="003A3186">
        <w:rPr>
          <w:rFonts w:ascii="Times New Roman Bold" w:hAnsi="Times New Roman Bold"/>
          <w:b/>
          <w:smallCaps/>
        </w:rPr>
        <w:t xml:space="preserve"> Expected Capacity. It is understood and agreed by the Parties that (</w:t>
      </w:r>
      <w:r>
        <w:rPr>
          <w:rFonts w:ascii="Times New Roman Bold" w:hAnsi="Times New Roman Bold"/>
          <w:b/>
          <w:smallCaps/>
        </w:rPr>
        <w:t>i</w:t>
      </w:r>
      <w:r w:rsidRPr="003A3186">
        <w:rPr>
          <w:rFonts w:ascii="Times New Roman Bold" w:hAnsi="Times New Roman Bold"/>
          <w:b/>
          <w:smallCaps/>
        </w:rPr>
        <w:t>) Buyer shall be damaged by the failure of Seller to meet such obligations, (</w:t>
      </w:r>
      <w:r>
        <w:rPr>
          <w:rFonts w:ascii="Times New Roman Bold" w:hAnsi="Times New Roman Bold"/>
          <w:b/>
          <w:smallCaps/>
        </w:rPr>
        <w:t>ii</w:t>
      </w:r>
      <w:r w:rsidRPr="003A3186">
        <w:rPr>
          <w:rFonts w:ascii="Times New Roman Bold" w:hAnsi="Times New Roman Bold"/>
          <w:b/>
          <w:smallCaps/>
        </w:rPr>
        <w:t>) it would be impracticable or extremely difficult to fix the actual damages resulting therefrom, (</w:t>
      </w:r>
      <w:r>
        <w:rPr>
          <w:rFonts w:ascii="Times New Roman Bold" w:hAnsi="Times New Roman Bold"/>
          <w:b/>
          <w:smallCaps/>
        </w:rPr>
        <w:t>iii</w:t>
      </w:r>
      <w:r w:rsidRPr="003A3186">
        <w:rPr>
          <w:rFonts w:ascii="Times New Roman Bold" w:hAnsi="Times New Roman Bold"/>
          <w:b/>
          <w:smallCaps/>
        </w:rPr>
        <w:t xml:space="preserve">) any sums that would be payable under </w:t>
      </w:r>
      <w:r w:rsidRPr="003A3186">
        <w:rPr>
          <w:rFonts w:ascii="Times New Roman Bold" w:hAnsi="Times New Roman Bold"/>
          <w:b/>
          <w:smallCaps/>
          <w:u w:val="single"/>
        </w:rPr>
        <w:t>Section 3.7</w:t>
      </w:r>
      <w:r w:rsidRPr="003A3186">
        <w:rPr>
          <w:rFonts w:ascii="Times New Roman Bold" w:hAnsi="Times New Roman Bold"/>
          <w:b/>
          <w:smallCaps/>
        </w:rPr>
        <w:t xml:space="preserve"> or </w:t>
      </w:r>
      <w:r w:rsidRPr="003A3186">
        <w:rPr>
          <w:rFonts w:ascii="Times New Roman Bold" w:hAnsi="Times New Roman Bold"/>
          <w:b/>
          <w:smallCaps/>
          <w:u w:val="single"/>
        </w:rPr>
        <w:t>Section 3.9</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w:t>
      </w:r>
      <w:r>
        <w:rPr>
          <w:rFonts w:ascii="Times New Roman Bold" w:hAnsi="Times New Roman Bold"/>
          <w:b/>
          <w:smallCaps/>
        </w:rPr>
        <w:t>iv</w:t>
      </w:r>
      <w:r w:rsidRPr="003A3186">
        <w:rPr>
          <w:rFonts w:ascii="Times New Roman Bold" w:hAnsi="Times New Roman Bold"/>
          <w:b/>
          <w:smallCaps/>
        </w:rPr>
        <w:t>) each payment represents a reasonable estimate of fair compensation for the damages that may reasonably be anticipated from such failure, (</w:t>
      </w:r>
      <w:r>
        <w:rPr>
          <w:rFonts w:ascii="Times New Roman Bold" w:hAnsi="Times New Roman Bold"/>
          <w:b/>
          <w:smallCaps/>
        </w:rPr>
        <w:t>v</w:t>
      </w:r>
      <w:r w:rsidRPr="003A3186">
        <w:rPr>
          <w:rFonts w:ascii="Times New Roman Bold" w:hAnsi="Times New Roman Bold"/>
          <w:b/>
          <w:smallCaps/>
        </w:rPr>
        <w:t>) each Party hereby waives any right to claim to any court or arbitral tribunal the adjustment of any such sums, and (</w:t>
      </w:r>
      <w:r>
        <w:rPr>
          <w:rFonts w:ascii="Times New Roman Bold" w:hAnsi="Times New Roman Bold"/>
          <w:b/>
          <w:smallCaps/>
        </w:rPr>
        <w:t>vi</w:t>
      </w:r>
      <w:r w:rsidRPr="003A3186">
        <w:rPr>
          <w:rFonts w:ascii="Times New Roman Bold" w:hAnsi="Times New Roman Bold"/>
          <w:b/>
          <w:smallCaps/>
        </w:rPr>
        <w:t xml:space="preserve">)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3.7</w:t>
      </w:r>
      <w:r w:rsidRPr="003A3186">
        <w:rPr>
          <w:rFonts w:ascii="Times New Roman Bold" w:hAnsi="Times New Roman Bold"/>
          <w:b/>
          <w:smallCaps/>
        </w:rPr>
        <w:t xml:space="preserve"> or </w:t>
      </w:r>
      <w:r w:rsidRPr="003A3186">
        <w:rPr>
          <w:rFonts w:ascii="Times New Roman Bold" w:hAnsi="Times New Roman Bold"/>
          <w:b/>
          <w:smallCaps/>
          <w:u w:val="single"/>
        </w:rPr>
        <w:t>Section 3.9</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a delay in the commercial operation date or a </w:t>
      </w:r>
      <w:r>
        <w:rPr>
          <w:rFonts w:ascii="Times New Roman Bold" w:hAnsi="Times New Roman Bold"/>
          <w:b/>
          <w:smallCaps/>
        </w:rPr>
        <w:t xml:space="preserve">reduction of contract </w:t>
      </w:r>
      <w:r w:rsidRPr="003A3186">
        <w:rPr>
          <w:rFonts w:ascii="Times New Roman Bold" w:hAnsi="Times New Roman Bold"/>
          <w:b/>
          <w:smallCaps/>
        </w:rPr>
        <w:t xml:space="preserve">capacity </w:t>
      </w:r>
      <w:r>
        <w:rPr>
          <w:rFonts w:ascii="Times New Roman Bold" w:hAnsi="Times New Roman Bold"/>
          <w:b/>
          <w:smallCaps/>
        </w:rPr>
        <w:t>or storage contract capacity</w:t>
      </w:r>
      <w:r w:rsidRPr="003A3186">
        <w:rPr>
          <w:rFonts w:ascii="Times New Roman Bold" w:hAnsi="Times New Roman Bold"/>
          <w:b/>
          <w:smallCaps/>
        </w:rPr>
        <w:t xml:space="preserve">, as applicable, </w:t>
      </w:r>
      <w:r w:rsidRPr="003A3186">
        <w:rPr>
          <w:rFonts w:ascii="Times New Roman Bold" w:hAnsi="Times New Roman Bold"/>
          <w:b/>
          <w:smallCaps/>
          <w:u w:val="single"/>
        </w:rPr>
        <w:t>provided</w:t>
      </w:r>
      <w:r w:rsidRPr="00C77460">
        <w:rPr>
          <w:rFonts w:ascii="Times New Roman Bold" w:hAnsi="Times New Roman Bold"/>
          <w:b/>
          <w:smallCaps/>
        </w:rPr>
        <w:t>,</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neither (x) Seller’s failure to achieve Commercial Operation on or before the Guaranteed Commercial Operation Date  nor (y) Seller’s failure to achieve </w:t>
      </w:r>
      <w:r>
        <w:rPr>
          <w:rFonts w:ascii="Times New Roman Bold" w:hAnsi="Times New Roman Bold"/>
          <w:b/>
          <w:smallCaps/>
        </w:rPr>
        <w:t xml:space="preserve">(1) </w:t>
      </w:r>
      <w:r w:rsidRPr="003A3186">
        <w:rPr>
          <w:rFonts w:ascii="Times New Roman Bold" w:hAnsi="Times New Roman Bold"/>
          <w:b/>
          <w:smallCaps/>
        </w:rPr>
        <w:t xml:space="preserve">a Contract Capacity equal to at least ninety-five percent (95%) of the Expected Capacity </w:t>
      </w:r>
      <w:r>
        <w:rPr>
          <w:rFonts w:ascii="Times New Roman Bold" w:hAnsi="Times New Roman Bold"/>
          <w:b/>
          <w:smallCaps/>
        </w:rPr>
        <w:t xml:space="preserve">or (2)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ninety-five percent (95%) of the </w:t>
      </w:r>
      <w:r>
        <w:rPr>
          <w:rFonts w:ascii="Times New Roman Bold" w:hAnsi="Times New Roman Bold"/>
          <w:b/>
          <w:smallCaps/>
        </w:rPr>
        <w:t xml:space="preserve">Storage </w:t>
      </w:r>
      <w:r w:rsidRPr="003A3186">
        <w:rPr>
          <w:rFonts w:ascii="Times New Roman Bold" w:hAnsi="Times New Roman Bold"/>
          <w:b/>
          <w:smallCaps/>
        </w:rPr>
        <w:t>Expected Capacity shall constitute, in and of itself, such a breach, default or Event of Default.</w:t>
      </w:r>
      <w:r w:rsidRPr="003A3186">
        <w:t xml:space="preserve"> </w:t>
      </w:r>
    </w:p>
    <w:p w14:paraId="4BC3F648" w14:textId="77777777" w:rsidR="007326CE" w:rsidRPr="003A3186" w:rsidRDefault="007326CE" w:rsidP="007326CE">
      <w:pPr>
        <w:pStyle w:val="Heading2"/>
        <w:numPr>
          <w:ilvl w:val="1"/>
          <w:numId w:val="11"/>
        </w:numPr>
        <w:rPr>
          <w:vanish/>
          <w:color w:val="FF0000"/>
          <w:u w:val="single"/>
          <w:specVanish/>
        </w:rPr>
      </w:pPr>
      <w:bookmarkStart w:id="67" w:name="_Toc77756410"/>
      <w:bookmarkStart w:id="68" w:name="_Toc4605538"/>
      <w:r w:rsidRPr="003A3186">
        <w:rPr>
          <w:u w:val="single"/>
        </w:rPr>
        <w:t>ZRC Obligation</w:t>
      </w:r>
      <w:bookmarkEnd w:id="67"/>
      <w:bookmarkEnd w:id="68"/>
    </w:p>
    <w:p w14:paraId="37CC12C8" w14:textId="77777777" w:rsidR="007326CE" w:rsidRPr="003A3186" w:rsidRDefault="007326CE" w:rsidP="007326CE">
      <w:pPr>
        <w:pStyle w:val="BodyText"/>
      </w:pPr>
      <w:r w:rsidRPr="003A3186">
        <w:t xml:space="preserve">. </w:t>
      </w:r>
    </w:p>
    <w:p w14:paraId="2AF94857" w14:textId="4C712FF2"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in the event that</w:t>
      </w:r>
      <w:r w:rsidR="00F81CD8">
        <w:t>, for any Planning Year</w:t>
      </w:r>
      <w:r w:rsidR="00AE46F0">
        <w:t xml:space="preserve"> (as defined in </w:t>
      </w:r>
      <w:r w:rsidR="00ED0696">
        <w:t xml:space="preserve">the MISO Rules) commencing </w:t>
      </w:r>
      <w:r w:rsidR="00E85346">
        <w:t xml:space="preserve">on or after </w:t>
      </w:r>
      <w:r w:rsidR="00FB0E05">
        <w:t>the Guaranteed Commercial Operation Date</w:t>
      </w:r>
      <w:r w:rsidR="000E48AF">
        <w:t>,</w:t>
      </w:r>
      <w:r w:rsidRPr="003A3186">
        <w:t xml:space="preserve"> Seller has not transferred to Buyer</w:t>
      </w:r>
      <w:r w:rsidR="0043297D">
        <w:t xml:space="preserve">, by the date </w:t>
      </w:r>
      <w:r w:rsidR="00C27496">
        <w:t xml:space="preserve">fifteen (15) </w:t>
      </w:r>
      <w:r w:rsidR="00426AA1">
        <w:t xml:space="preserve">Days prior to the commencement of the Planning Resource Auction </w:t>
      </w:r>
      <w:r w:rsidR="00FE3E88">
        <w:t>applicable to such Planning Year</w:t>
      </w:r>
      <w:r w:rsidR="002D523E">
        <w:t>,</w:t>
      </w:r>
      <w:r w:rsidRPr="003A3186">
        <w:t xml:space="preserve"> custody of and title to (or, if not possible, the benefit of, as directed by Buyer) </w:t>
      </w:r>
      <w:r w:rsidR="002D523E">
        <w:t>at least a</w:t>
      </w:r>
      <w:r w:rsidRPr="003A3186">
        <w:t xml:space="preserve"> quantity of ZRCs</w:t>
      </w:r>
      <w:r w:rsidRPr="003A3186" w:rsidDel="001F5CC7">
        <w:t xml:space="preserve"> </w:t>
      </w:r>
      <w:r w:rsidR="001F5CC7">
        <w:t>equal to</w:t>
      </w:r>
      <w:r w:rsidR="001F5CC7" w:rsidRPr="003A3186">
        <w:t xml:space="preserve"> </w:t>
      </w:r>
      <w:r w:rsidR="00E34BA7">
        <w:t xml:space="preserve">(i) if </w:t>
      </w:r>
      <w:r w:rsidRPr="003A3186">
        <w:t xml:space="preserve">the </w:t>
      </w:r>
      <w:r w:rsidR="000143F9">
        <w:t xml:space="preserve">Delivery Term Commencement Date occurred by the deadline for submission of the Facility </w:t>
      </w:r>
      <w:r w:rsidR="000C51AF">
        <w:t xml:space="preserve">into the Planning Resource Auction </w:t>
      </w:r>
      <w:r w:rsidR="00C04BF7">
        <w:t xml:space="preserve">and the Facility was properly submitted </w:t>
      </w:r>
      <w:r w:rsidR="0013603B">
        <w:t xml:space="preserve">into such auction </w:t>
      </w:r>
      <w:r w:rsidR="00F30B8B">
        <w:t xml:space="preserve">according to </w:t>
      </w:r>
      <w:r w:rsidR="00E57453" w:rsidRPr="00530CB0">
        <w:rPr>
          <w:u w:val="single"/>
        </w:rPr>
        <w:t>Section 4.2</w:t>
      </w:r>
      <w:r w:rsidR="007A7416">
        <w:t xml:space="preserve">, the quantity </w:t>
      </w:r>
      <w:r w:rsidR="00ED45B4">
        <w:t xml:space="preserve">of ZRCs for which </w:t>
      </w:r>
      <w:r w:rsidR="00B47B27">
        <w:t xml:space="preserve">the Facility qualified </w:t>
      </w:r>
      <w:r w:rsidR="00BC24BC">
        <w:t xml:space="preserve">for such </w:t>
      </w:r>
      <w:r w:rsidRPr="003A3186">
        <w:t>Planning Year</w:t>
      </w:r>
      <w:r w:rsidR="00310F72">
        <w:t>, or</w:t>
      </w:r>
      <w:r w:rsidRPr="003A3186">
        <w:t xml:space="preserve"> </w:t>
      </w:r>
      <w:r w:rsidRPr="003A3186" w:rsidDel="0054635E">
        <w:t>(</w:t>
      </w:r>
      <w:r w:rsidR="0054635E">
        <w:t xml:space="preserve">ii) otherwise, </w:t>
      </w:r>
      <w:r w:rsidR="003059FE">
        <w:t xml:space="preserve">the maximum quantity </w:t>
      </w:r>
      <w:r w:rsidR="005A5A85">
        <w:t>of ZRCs</w:t>
      </w:r>
      <w:r w:rsidRPr="003A3186">
        <w:t xml:space="preserve"> for which the Facility would have qualified </w:t>
      </w:r>
      <w:r w:rsidR="00487EB9">
        <w:t>for such Planning Year</w:t>
      </w:r>
      <w:r w:rsidRPr="003A3186">
        <w:t xml:space="preserve"> if the </w:t>
      </w:r>
      <w:r w:rsidR="00603BF9">
        <w:t>Delivery Term Commencement Date</w:t>
      </w:r>
      <w:r w:rsidR="00ED3726">
        <w:t xml:space="preserve"> had occurred </w:t>
      </w:r>
      <w:r w:rsidR="004F0AD8">
        <w:t>(with</w:t>
      </w:r>
      <w:r w:rsidRPr="003A3186">
        <w:t xml:space="preserve"> the Facility </w:t>
      </w:r>
      <w:r w:rsidR="00AA253D" w:rsidRPr="003A3186">
        <w:t>achiev</w:t>
      </w:r>
      <w:r w:rsidR="00AA253D">
        <w:t>ing</w:t>
      </w:r>
      <w:r w:rsidR="00AA253D" w:rsidRPr="003A3186">
        <w:t xml:space="preserve"> </w:t>
      </w:r>
      <w:r w:rsidRPr="003A3186">
        <w:t xml:space="preserve">Commercial Operation at the Expected Capacity and Storage Expected Capacity) by the </w:t>
      </w:r>
      <w:r w:rsidR="001468AE">
        <w:t xml:space="preserve">deadline </w:t>
      </w:r>
      <w:r w:rsidR="003053BF">
        <w:t xml:space="preserve">for submission of the </w:t>
      </w:r>
      <w:r w:rsidR="004B6724">
        <w:t>Facility into</w:t>
      </w:r>
      <w:r w:rsidRPr="003A3186">
        <w:t xml:space="preserve"> the Planning Resource Auction </w:t>
      </w:r>
      <w:r w:rsidR="00871D60">
        <w:t xml:space="preserve">and the Facility was </w:t>
      </w:r>
      <w:r w:rsidR="00336B87">
        <w:t xml:space="preserve">properly submitted </w:t>
      </w:r>
      <w:r w:rsidR="00C37F4D">
        <w:t>into such auction a</w:t>
      </w:r>
      <w:r w:rsidR="00616B2C">
        <w:t xml:space="preserve">ccording to </w:t>
      </w:r>
      <w:r w:rsidR="00616B2C" w:rsidRPr="00530CB0">
        <w:rPr>
          <w:u w:val="single"/>
        </w:rPr>
        <w:t>Section 4.2</w:t>
      </w:r>
      <w:r w:rsidRPr="003A3186">
        <w:t>,</w:t>
      </w:r>
      <w:r w:rsidR="00530CB0">
        <w:t xml:space="preserve"> then</w:t>
      </w:r>
      <w:r w:rsidRPr="003A3186">
        <w:t xml:space="preserve"> Seller shall transfer to Buyer custody of and title to (or, if not possible, the benefit of, as directed by Buyer) such quantity of ZRCs no later than ten (10) Days prior to the commencement of the Planning Resource Auction applicable to such Planning Year; </w:t>
      </w:r>
      <w:r w:rsidRPr="003A3186">
        <w:rPr>
          <w:u w:val="single"/>
        </w:rPr>
        <w:t>provided</w:t>
      </w:r>
      <w:r w:rsidRPr="003A3186">
        <w:t xml:space="preserve">, </w:t>
      </w:r>
      <w:r w:rsidRPr="003A3186">
        <w:rPr>
          <w:u w:val="single"/>
        </w:rPr>
        <w:t>however</w:t>
      </w:r>
      <w:r w:rsidRPr="003A3186">
        <w:t xml:space="preserve">, that, notwithstanding anything to the contrary in </w:t>
      </w:r>
      <w:r w:rsidRPr="003A3186">
        <w:rPr>
          <w:u w:val="single"/>
        </w:rPr>
        <w:t>Section 4.2</w:t>
      </w:r>
      <w:r w:rsidRPr="003A3186">
        <w:t xml:space="preserve">, if Seller satisfies its obligation to provide </w:t>
      </w:r>
      <w:r w:rsidR="005E4F70">
        <w:t>such</w:t>
      </w:r>
      <w:r w:rsidR="005E4F70" w:rsidRPr="003A3186">
        <w:t xml:space="preserve"> </w:t>
      </w:r>
      <w:r w:rsidRPr="003A3186">
        <w:t xml:space="preserve">ZRCs to Buyer pursuant to this </w:t>
      </w:r>
      <w:r w:rsidRPr="003A3186">
        <w:rPr>
          <w:u w:val="single"/>
        </w:rPr>
        <w:t>Section 3.</w:t>
      </w:r>
      <w:r w:rsidR="007B25A7" w:rsidRPr="13AF4FD8">
        <w:rPr>
          <w:u w:val="single"/>
        </w:rPr>
        <w:t>11</w:t>
      </w:r>
      <w:r w:rsidRPr="003A3186">
        <w:rPr>
          <w:u w:val="single"/>
        </w:rPr>
        <w:t>(a)</w:t>
      </w:r>
      <w:r w:rsidR="006F428C">
        <w:t xml:space="preserve"> by </w:t>
      </w:r>
      <w:r w:rsidR="00433821">
        <w:t xml:space="preserve">providing ZRCs sourced from </w:t>
      </w:r>
      <w:r w:rsidR="004C6DF3">
        <w:t>resource</w:t>
      </w:r>
      <w:r w:rsidR="004F5A70">
        <w:t>(s) other than the Facility (“</w:t>
      </w:r>
      <w:r w:rsidR="004F5A70" w:rsidRPr="004F5A70">
        <w:rPr>
          <w:u w:val="single"/>
        </w:rPr>
        <w:t>Replacement ZRCs</w:t>
      </w:r>
      <w:r w:rsidR="004F5A70">
        <w:t>”)</w:t>
      </w:r>
      <w:r w:rsidRPr="003A3186">
        <w:t xml:space="preserve">, Seller may retain any ZRCs awarded after such obligation is satisfied for </w:t>
      </w:r>
      <w:r w:rsidRPr="003A3186">
        <w:lastRenderedPageBreak/>
        <w:t xml:space="preserve">such Planning Year with respect to the Facility up to the amount of Replacement ZRCs so provided to Buyer; </w:t>
      </w:r>
      <w:r w:rsidRPr="003A3186">
        <w:rPr>
          <w:u w:val="single"/>
        </w:rPr>
        <w:t>provided</w:t>
      </w:r>
      <w:r w:rsidRPr="003A3186">
        <w:t xml:space="preserve">, </w:t>
      </w:r>
      <w:r w:rsidRPr="003A3186">
        <w:rPr>
          <w:u w:val="single"/>
        </w:rPr>
        <w:t>further</w:t>
      </w:r>
      <w:r w:rsidRPr="003A3186">
        <w:t xml:space="preserve">, that, for the avoidance of doubt, if Seller receives any ZRCs so awarded with respect to the Facility in an amount greater than the amount of Replacement ZRCs transferred to Buyer pursuant to this </w:t>
      </w:r>
      <w:r w:rsidRPr="003A3186">
        <w:rPr>
          <w:u w:val="single"/>
        </w:rPr>
        <w:t>Section 3.</w:t>
      </w:r>
      <w:r w:rsidR="003D6991" w:rsidRPr="13AF4FD8">
        <w:rPr>
          <w:u w:val="single"/>
        </w:rPr>
        <w:t>11</w:t>
      </w:r>
      <w:r w:rsidRPr="003A3186">
        <w:rPr>
          <w:u w:val="single"/>
        </w:rPr>
        <w:t>(a)</w:t>
      </w:r>
      <w:r w:rsidRPr="003A3186">
        <w:t xml:space="preserve"> (such excess ZRCs, “</w:t>
      </w:r>
      <w:r w:rsidRPr="003A3186">
        <w:rPr>
          <w:u w:val="single"/>
        </w:rPr>
        <w:t>Excess ZRCs</w:t>
      </w:r>
      <w:r w:rsidRPr="003A3186">
        <w:t>”), Seller shall immediately notify Buyer and, at Buyer’s option, either (</w:t>
      </w:r>
      <w:r w:rsidR="007134F5">
        <w:t>I</w:t>
      </w:r>
      <w:r w:rsidRPr="003A3186">
        <w:t>) transfer to Buyer custody of and title to (or, if not possible, the benefit of, as directed by Buyer) such quantity of Excess ZRCs or an equal amount of ZRCs sourced from resource(s) other than the Facility located within the Buyer LRZ as soon as reasonably possible, but in no event later than three (3) Days after Buyer’s election to receive ZRCs pursuant to this clause (</w:t>
      </w:r>
      <w:r w:rsidR="00944F48">
        <w:t>I</w:t>
      </w:r>
      <w:r w:rsidRPr="003A3186">
        <w:t>), or (</w:t>
      </w:r>
      <w:r w:rsidR="00944F48">
        <w:t>II</w:t>
      </w:r>
      <w:r w:rsidRPr="003A3186">
        <w:t>) pay or credit Buyer an amount equal to the quantity of Excess ZRCs multiplied by the Auction Clearing Price resulting from the Planning Resource Auction for such Planning Year applicable to a ZRC from a resource located within the Buyer LRZ.  Seller shall include the amount of any payment or credit pursuant to clause (</w:t>
      </w:r>
      <w:r w:rsidR="00944F48">
        <w:t>II</w:t>
      </w:r>
      <w:r w:rsidRPr="003A3186">
        <w:t>) above on the Monthly Invoice for the later of (A) the month in which Buyer elects to receive payment or credit pursuant to clause (</w:t>
      </w:r>
      <w:r w:rsidR="00944F48">
        <w:t>II</w:t>
      </w:r>
      <w:r w:rsidRPr="003A3186">
        <w:t xml:space="preserve">) above and (B) the month in which such Auction Clearing Price is determined and, if applicable, shall pay such amount to Buyer according to </w:t>
      </w:r>
      <w:r w:rsidRPr="003A3186">
        <w:rPr>
          <w:u w:val="single"/>
        </w:rPr>
        <w:t>Article XI</w:t>
      </w:r>
      <w:r w:rsidRPr="003A3186">
        <w:t xml:space="preserve">.  </w:t>
      </w:r>
    </w:p>
    <w:p w14:paraId="38590899" w14:textId="0342FD66" w:rsidR="007326CE" w:rsidRPr="003A3186" w:rsidRDefault="007326CE" w:rsidP="007326CE">
      <w:pPr>
        <w:pStyle w:val="Heading3"/>
        <w:numPr>
          <w:ilvl w:val="2"/>
          <w:numId w:val="11"/>
        </w:numPr>
      </w:pPr>
      <w:r w:rsidRPr="003A3186">
        <w:t>For any</w:t>
      </w:r>
      <w:r w:rsidRPr="003A3186" w:rsidDel="0016732A">
        <w:t xml:space="preserve"> </w:t>
      </w:r>
      <w:r w:rsidRPr="003A3186">
        <w:t>ZRC that Seller does not provide to Buyer (</w:t>
      </w:r>
      <w:r w:rsidRPr="008B4EEF">
        <w:rPr>
          <w:u w:val="single"/>
        </w:rPr>
        <w:t>provided</w:t>
      </w:r>
      <w:r w:rsidRPr="003A3186">
        <w:t xml:space="preserve"> that Seller shall first be required to use best efforts to provide such ZRC)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205112">
        <w:t>Buyer is acting as Mar</w:t>
      </w:r>
      <w:r w:rsidR="00197B7F">
        <w:t xml:space="preserve">ket Participant (or similar representative) for the Facility before the Balancing Authority applicable to the Injection Portion (including any applicable </w:t>
      </w:r>
      <w:r w:rsidR="00620312">
        <w:t xml:space="preserve">RTO or ISO) and </w:t>
      </w:r>
      <w:r w:rsidRPr="003A3186">
        <w:t>the applicable Balancing Authority imposes any costs or charges on Buyer as a result of Seller’s failure to transfer any ZRCs to Buyer, including any “capacity deficiency charge</w:t>
      </w:r>
      <w:r w:rsidR="00624845">
        <w:t>,</w:t>
      </w:r>
      <w:r>
        <w:t>”</w:t>
      </w:r>
      <w:r w:rsidR="00196F3C">
        <w:t xml:space="preserve"> non-compliance charge,</w:t>
      </w:r>
      <w:r w:rsidRPr="003A3186">
        <w:t xml:space="preserve"> or </w:t>
      </w:r>
      <w:r w:rsidR="00196F3C">
        <w:t xml:space="preserve">any other cost or </w:t>
      </w:r>
      <w:r w:rsidRPr="003A3186">
        <w:t>charge, the amount of all such costs and charges (</w:t>
      </w:r>
      <w:r w:rsidR="00012553">
        <w:t xml:space="preserve">in </w:t>
      </w:r>
      <w:r w:rsidR="00F31B74">
        <w:t xml:space="preserve">the case of </w:t>
      </w:r>
      <w:r w:rsidR="00012553">
        <w:t xml:space="preserve">either </w:t>
      </w:r>
      <w:r w:rsidR="00F31B74">
        <w:t>(A) or (B)</w:t>
      </w:r>
      <w:r w:rsidR="00012553">
        <w:t xml:space="preserve">, as annualized to cover the applicable amount over the full Planning Year and </w:t>
      </w:r>
      <w:r w:rsidRPr="003A3186">
        <w:t xml:space="preserve">expressed in $/MW), multiplied by (ii) the amount of ZRCs Seller so failed to transfer, plus interest on such </w:t>
      </w:r>
      <w:r w:rsidR="000A6009">
        <w:t>product</w:t>
      </w:r>
      <w:r w:rsidR="000A6009" w:rsidRPr="003A3186">
        <w:t xml:space="preserve">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Article XI</w:t>
      </w:r>
      <w:r w:rsidRPr="003A3186">
        <w:t>.</w:t>
      </w:r>
    </w:p>
    <w:p w14:paraId="4AABAB00" w14:textId="6C6F2269"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w:t>
      </w:r>
      <w:r w:rsidRPr="003A3186">
        <w:rPr>
          <w:rFonts w:ascii="Times New Roman Bold" w:hAnsi="Times New Roman Bold"/>
          <w:b/>
          <w:smallCaps/>
        </w:rPr>
        <w:lastRenderedPageBreak/>
        <w:t xml:space="preserve">(F)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w:t>
      </w:r>
      <w:r w:rsidRPr="003A3186">
        <w:rPr>
          <w:rFonts w:ascii="Times New Roman Bold" w:hAnsi="Times New Roman Bold"/>
          <w:b/>
          <w:smallCaps/>
          <w:u w:val="single"/>
        </w:rPr>
        <w:t>provided</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shall not constitute, in and of itself, such a breach, default or Event of Default.</w:t>
      </w:r>
    </w:p>
    <w:p w14:paraId="36CBFB8A" w14:textId="77777777" w:rsidR="007326CE" w:rsidRPr="003A3186" w:rsidRDefault="007326CE" w:rsidP="007326CE">
      <w:pPr>
        <w:pStyle w:val="Heading2"/>
        <w:keepNext/>
        <w:numPr>
          <w:ilvl w:val="1"/>
          <w:numId w:val="11"/>
        </w:numPr>
        <w:rPr>
          <w:vanish/>
          <w:color w:val="FF0000"/>
          <w:u w:val="single"/>
          <w:specVanish/>
        </w:rPr>
      </w:pPr>
      <w:bookmarkStart w:id="69" w:name="_Toc77756411"/>
      <w:bookmarkStart w:id="70" w:name="_Toc4605539"/>
      <w:r w:rsidRPr="003A3186">
        <w:rPr>
          <w:u w:val="single"/>
        </w:rPr>
        <w:t>Capacity Demonstration Test</w:t>
      </w:r>
      <w:bookmarkEnd w:id="69"/>
      <w:bookmarkEnd w:id="70"/>
    </w:p>
    <w:p w14:paraId="4A7D9D1F" w14:textId="77777777" w:rsidR="007326CE" w:rsidRPr="003702F9" w:rsidRDefault="007326CE" w:rsidP="007326CE">
      <w:pPr>
        <w:pStyle w:val="HeadingBody2"/>
        <w:keepNext/>
        <w:rPr>
          <w:u w:val="single"/>
        </w:rPr>
      </w:pPr>
      <w:r w:rsidRPr="003702F9">
        <w:rPr>
          <w:u w:val="single"/>
        </w:rPr>
        <w:t>; Storage Capacity Demonstration Test.</w:t>
      </w:r>
    </w:p>
    <w:p w14:paraId="50018CBF" w14:textId="1EBC3792" w:rsidR="007326CE" w:rsidRPr="003A3186" w:rsidRDefault="007326CE" w:rsidP="007326CE">
      <w:pPr>
        <w:pStyle w:val="Heading3"/>
        <w:numPr>
          <w:ilvl w:val="2"/>
          <w:numId w:val="11"/>
        </w:numPr>
      </w:pPr>
      <w:r w:rsidRPr="003A3186">
        <w:t xml:space="preserve">Seller shall, at Seller’s expense, cause a Capacity Demonstration Test and Storage Capacity Demonstration Test of the Generating Facility and </w:t>
      </w:r>
      <w:r w:rsidR="00F06D2B">
        <w:t xml:space="preserve">the </w:t>
      </w:r>
      <w:r w:rsidRPr="003A3186">
        <w:t xml:space="preserve">Storage Facility, respectively, to be conducted at a mutually agreeable date and time, which shall be subject to the last sentence of </w:t>
      </w:r>
      <w:r w:rsidRPr="003A3186">
        <w:rPr>
          <w:u w:val="single"/>
        </w:rPr>
        <w:t>Section 3.12(b)</w:t>
      </w:r>
      <w:r w:rsidRPr="003A3186">
        <w:t xml:space="preserve"> and no earlier than thirty (30) Days prior to the Commercial Operation Date and no later than the Commercial Operation Date, and, if not otherwise mutually agreed by the Parties prior to fifteen (15) Business Days before the anticipated Commercial Operation Date in the then-current Project Schedule, shall be (subject to the last sentence of </w:t>
      </w:r>
      <w:r w:rsidRPr="003A3186">
        <w:rPr>
          <w:u w:val="single"/>
        </w:rPr>
        <w:t>Section 3.12(b)</w:t>
      </w:r>
      <w:r w:rsidRPr="003A3186">
        <w:t xml:space="preserve">) ten (10) Business Days prior to such anticipated Commercial Operation Date. If Seller causes a Capacity Demonstration Test or Storage Capacity Demonstration Test to be conducted according to this </w:t>
      </w:r>
      <w:r w:rsidRPr="003A3186">
        <w:rPr>
          <w:u w:val="single"/>
        </w:rPr>
        <w:t>Section 3.12</w:t>
      </w:r>
      <w:r w:rsidRPr="003A3186">
        <w:t xml:space="preserve"> and thereafter the Commercial Operation Date occurs more than thirty (30) Days after the Capacity Demonstration Test or </w:t>
      </w:r>
      <w:r w:rsidR="00590FED">
        <w:t xml:space="preserve">the </w:t>
      </w:r>
      <w:r w:rsidRPr="003A3186">
        <w:t xml:space="preserve">Storage Capacity Demonstration Test, Seller shall cause a new Capacity Demonstration Test or Storage Capacity Demonstration Test, as the case may be, to be conducted in accordance with this </w:t>
      </w:r>
      <w:r w:rsidRPr="003A3186">
        <w:rPr>
          <w:u w:val="single"/>
        </w:rPr>
        <w:t>Section 3.12</w:t>
      </w:r>
      <w:r w:rsidRPr="003A3186">
        <w:t xml:space="preserve">. The final results of the then most recent Capacity Demonstration Test or Storage Capacity Demonstration Test that was performed in circumstances required by this </w:t>
      </w:r>
      <w:r w:rsidRPr="003A3186">
        <w:rPr>
          <w:u w:val="single"/>
        </w:rPr>
        <w:t>Section 3.12</w:t>
      </w:r>
      <w:r w:rsidRPr="003A3186">
        <w:t xml:space="preserve"> shall be used for purposes of determining satisfaction of the conditions to Commercial Operation.</w:t>
      </w:r>
    </w:p>
    <w:p w14:paraId="66815719" w14:textId="3FD8E126" w:rsidR="007326CE" w:rsidRPr="003A3186" w:rsidRDefault="007326CE" w:rsidP="007326CE">
      <w:pPr>
        <w:pStyle w:val="Heading3"/>
        <w:numPr>
          <w:ilvl w:val="2"/>
          <w:numId w:val="11"/>
        </w:numPr>
      </w:pPr>
      <w:r w:rsidRPr="003A3186">
        <w:t xml:space="preserve">Each Capacity Demonstration Test and Storage Capacity Demonstration Test shall be conducted by </w:t>
      </w:r>
      <w:r w:rsidRPr="003A3186">
        <w:rPr>
          <w:color w:val="auto"/>
        </w:rPr>
        <w:t>[                ]</w:t>
      </w:r>
      <w:r w:rsidRPr="003A3186">
        <w:rPr>
          <w:rStyle w:val="FootnoteReference"/>
          <w:color w:val="auto"/>
        </w:rPr>
        <w:footnoteReference w:id="20"/>
      </w:r>
      <w:r w:rsidRPr="003A3186">
        <w:t xml:space="preserve">, unless the Parties agree upon another third-party capacity testing contractor in a writing signed by both Parties.  Seller shall require that the Person conducting each Capacity Demonstration Test or Storage Capacity Demonstration Test perform such test in accordance with Accepted Industry Practices, the protocols and the procedures set forth on </w:t>
      </w:r>
      <w:r w:rsidRPr="003A3186">
        <w:rPr>
          <w:u w:val="single"/>
        </w:rPr>
        <w:t>Schedule 3.12</w:t>
      </w:r>
      <w:r w:rsidRPr="003A3186">
        <w:t xml:space="preserve"> and any other applicable requirements of this Agreement. Without limiting the generality of the foregoing, each Capacity Demonstration Test and Storage Capacity Demonstration Test shall account for energy losses to the Electric Interconnection Point in accordance with Accepted Industry Practices. Notwithstanding anything to the contrary, no Capacity Demonstration Test or Storage Capacity Demonstration Test shall be scheduled to occur during an Outage or any other Unit Contingency.</w:t>
      </w:r>
    </w:p>
    <w:p w14:paraId="0AF74083" w14:textId="77777777" w:rsidR="007326CE" w:rsidRPr="003A3186" w:rsidRDefault="007326CE" w:rsidP="007326CE">
      <w:pPr>
        <w:pStyle w:val="Heading3"/>
        <w:numPr>
          <w:ilvl w:val="2"/>
          <w:numId w:val="11"/>
        </w:numPr>
      </w:pPr>
      <w:r w:rsidRPr="003A3186">
        <w:t xml:space="preserve">Buyer shall have the right to witness each Capacity Demonstration Test and Storage Capacity Demonstration Test.  In addition, during each Capacity Demonstration Test and </w:t>
      </w:r>
      <w:r w:rsidRPr="003A3186">
        <w:lastRenderedPageBreak/>
        <w:t>Storage Capacity Demonstration Test, Seller shall provide Buyer with all raw data collected from such Capacity Demonstration Test and Storage Capacity Demonstration Test upon Buyer’s request.</w:t>
      </w:r>
    </w:p>
    <w:p w14:paraId="4A72A0AE" w14:textId="77777777" w:rsidR="007326CE" w:rsidRPr="003A3186" w:rsidRDefault="007326CE" w:rsidP="007326CE">
      <w:pPr>
        <w:pStyle w:val="Heading3"/>
        <w:numPr>
          <w:ilvl w:val="2"/>
          <w:numId w:val="11"/>
        </w:numPr>
      </w:pPr>
      <w:r w:rsidRPr="003A3186">
        <w:t xml:space="preserve">Seller shall be responsible for providing all test instrumentation, equipment, systems, tools, material, labor (including testing specialists), utilities and services necessary to conduct each Capacity Demonstration Test and Storage Capacity Demonstration Test hereunder and, without limiting </w:t>
      </w:r>
      <w:r w:rsidRPr="003A3186">
        <w:rPr>
          <w:rStyle w:val="Underline"/>
          <w:rFonts w:cs="Arial"/>
        </w:rPr>
        <w:t>Section 9.2</w:t>
      </w:r>
      <w:r w:rsidRPr="003A3186">
        <w:t xml:space="preserve">, shall bear the full costs and expenses to provide the items described above for, and to conduct, each Capacity Demonstration Test and Storage Capacity Demonstration Test, including the costs incurred in connection with the preparation and delivery of the report(s) described in </w:t>
      </w:r>
      <w:r w:rsidRPr="003A3186">
        <w:rPr>
          <w:rStyle w:val="Underline"/>
          <w:rFonts w:cs="Arial"/>
        </w:rPr>
        <w:t>Section 3.12(e)</w:t>
      </w:r>
      <w:r w:rsidRPr="003A3186">
        <w:t>.</w:t>
      </w:r>
    </w:p>
    <w:p w14:paraId="2A8B0ACE" w14:textId="77777777" w:rsidR="007326CE" w:rsidRPr="003A3186" w:rsidRDefault="007326CE" w:rsidP="007326CE">
      <w:pPr>
        <w:pStyle w:val="Heading3"/>
        <w:numPr>
          <w:ilvl w:val="2"/>
          <w:numId w:val="11"/>
        </w:numPr>
      </w:pPr>
      <w:r w:rsidRPr="003A3186">
        <w:t xml:space="preserve">Seller shall cause the Person conducting each Capacity Demonstration Test and Storage Capacity Demonstration Test to deliver to Buyer a written report that documents, explains and certifies the performance and results of the Capacity Demonstration Test and Storage Capacity Demonstration Test.  Such report shall include the calibration records for the test instrumentation.  Buyer shall have the right to review and comment on any draft of the test report provided to Seller.  Seller shall cause the Person conducting each Capacity Demonstration Test and Storage Capacity Demonstration Test to deliver to Buyer each draft report and the final report promptly upon completion thereof.  Seller shall use Commercially Reasonable Efforts to cause such report to be received by Seller and Buyer within five (5) Days after the conclusion of the Capacity Demonstration Test and Storage Capacity Demonstration Test; </w:t>
      </w:r>
      <w:r w:rsidRPr="003A3186">
        <w:rPr>
          <w:u w:val="single"/>
        </w:rPr>
        <w:t>provided</w:t>
      </w:r>
      <w:r w:rsidRPr="003A3186">
        <w:t xml:space="preserve">, </w:t>
      </w:r>
      <w:r w:rsidRPr="003A3186">
        <w:rPr>
          <w:u w:val="single"/>
        </w:rPr>
        <w:t>however</w:t>
      </w:r>
      <w:r w:rsidRPr="003A3186">
        <w:t>, that the results of the Capacity Demonstration Test shall be delivered no later than the Commercial Operation Date.</w:t>
      </w:r>
    </w:p>
    <w:p w14:paraId="332A4146" w14:textId="77777777" w:rsidR="007326CE" w:rsidRPr="003A3186" w:rsidRDefault="007326CE" w:rsidP="007326CE">
      <w:pPr>
        <w:pStyle w:val="Heading2"/>
        <w:numPr>
          <w:ilvl w:val="1"/>
          <w:numId w:val="11"/>
        </w:numPr>
        <w:rPr>
          <w:vanish/>
          <w:color w:val="FF0000"/>
          <w:specVanish/>
        </w:rPr>
      </w:pPr>
      <w:bookmarkStart w:id="71" w:name="_Toc77756412"/>
      <w:bookmarkStart w:id="72" w:name="_Toc4605540"/>
      <w:r w:rsidRPr="003A3186">
        <w:rPr>
          <w:u w:val="single"/>
        </w:rPr>
        <w:t>Seller’s Obligation Regarding Nameplate Capacity</w:t>
      </w:r>
      <w:r w:rsidRPr="003A3186">
        <w:t>.</w:t>
      </w:r>
      <w:bookmarkEnd w:id="71"/>
      <w:bookmarkEnd w:id="72"/>
    </w:p>
    <w:p w14:paraId="7716FC5C" w14:textId="77777777" w:rsidR="007326CE" w:rsidRPr="003A3186" w:rsidRDefault="007326CE" w:rsidP="007326CE">
      <w:r w:rsidRPr="003A3186">
        <w:t xml:space="preserve"> Notwithstanding anything to the contrary, Seller shall use Commercially Reasonable Efforts to achieve Commercial Operation of the Facility at a Nameplate Capacity for the Generating Facility equal to the Expected Capacity and Storage Capacity for the Storage Facility equal to the Storage Expected Capacity.</w:t>
      </w:r>
    </w:p>
    <w:p w14:paraId="47DC3EC5" w14:textId="77777777" w:rsidR="007326CE" w:rsidRPr="003A3186" w:rsidRDefault="007326CE" w:rsidP="007326CE">
      <w:pPr>
        <w:pStyle w:val="Heading1"/>
        <w:numPr>
          <w:ilvl w:val="0"/>
          <w:numId w:val="11"/>
        </w:numPr>
        <w:rPr>
          <w:b/>
        </w:rPr>
      </w:pPr>
      <w:r w:rsidRPr="003A3186">
        <w:br/>
      </w:r>
      <w:bookmarkStart w:id="73" w:name="_Toc4605541"/>
      <w:bookmarkStart w:id="74" w:name="_Toc77756413"/>
      <w:r w:rsidRPr="003A3186">
        <w:rPr>
          <w:b/>
        </w:rPr>
        <w:t>PURCHASE AND SALE</w:t>
      </w:r>
      <w:bookmarkEnd w:id="73"/>
      <w:bookmarkEnd w:id="74"/>
    </w:p>
    <w:p w14:paraId="6760F464" w14:textId="77777777" w:rsidR="007326CE" w:rsidRPr="003A3186" w:rsidRDefault="007326CE" w:rsidP="007326CE">
      <w:pPr>
        <w:pStyle w:val="Heading2"/>
        <w:numPr>
          <w:ilvl w:val="1"/>
          <w:numId w:val="11"/>
        </w:numPr>
        <w:rPr>
          <w:vanish/>
          <w:color w:val="FF0000"/>
          <w:u w:val="single"/>
          <w:specVanish/>
        </w:rPr>
      </w:pPr>
      <w:bookmarkStart w:id="75" w:name="_Toc4605542"/>
      <w:bookmarkStart w:id="76" w:name="_Toc77756414"/>
      <w:r w:rsidRPr="003A3186">
        <w:rPr>
          <w:u w:val="single"/>
        </w:rPr>
        <w:t>Contract Energy</w:t>
      </w:r>
      <w:bookmarkEnd w:id="75"/>
      <w:bookmarkEnd w:id="76"/>
    </w:p>
    <w:p w14:paraId="0D8C7E97" w14:textId="77777777" w:rsidR="007326CE" w:rsidRPr="003A3186" w:rsidRDefault="007326CE" w:rsidP="007326CE">
      <w:pPr>
        <w:pStyle w:val="HeadingBody2"/>
        <w:widowControl w:val="0"/>
      </w:pPr>
      <w:r w:rsidRPr="003A3186">
        <w:t xml:space="preserve">. Subject and according to the terms and conditions herein, including </w:t>
      </w:r>
      <w:r w:rsidRPr="003A3186">
        <w:rPr>
          <w:u w:val="single"/>
        </w:rPr>
        <w:t>Section 4.5</w:t>
      </w:r>
      <w:r w:rsidRPr="003A3186">
        <w:t xml:space="preserve"> and </w:t>
      </w:r>
      <w:r w:rsidRPr="003A3186">
        <w:rPr>
          <w:u w:val="single"/>
        </w:rPr>
        <w:t>Section 7.4</w:t>
      </w:r>
      <w:r w:rsidRPr="003A3186">
        <w:t xml:space="preserve">,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73578955" w:rsidR="007326CE" w:rsidRPr="003A3186" w:rsidRDefault="007326CE" w:rsidP="007326CE">
      <w:pPr>
        <w:pStyle w:val="Heading2"/>
        <w:widowControl w:val="0"/>
        <w:numPr>
          <w:ilvl w:val="1"/>
          <w:numId w:val="11"/>
        </w:numPr>
        <w:rPr>
          <w:vanish/>
          <w:color w:val="FF0000"/>
          <w:u w:val="single"/>
          <w:specVanish/>
        </w:rPr>
      </w:pPr>
      <w:bookmarkStart w:id="77" w:name="_Toc4605543"/>
      <w:bookmarkStart w:id="78" w:name="_Toc77756415"/>
      <w:r w:rsidRPr="003A3186">
        <w:rPr>
          <w:u w:val="single"/>
        </w:rPr>
        <w:t>Contract Capacity, Storage Capacity, Capacity-Related Benefits, Environmental Attributes, and Other Electric Products</w:t>
      </w:r>
      <w:bookmarkEnd w:id="77"/>
      <w:bookmarkEnd w:id="78"/>
    </w:p>
    <w:p w14:paraId="16A19F30" w14:textId="77777777" w:rsidR="007326CE" w:rsidRPr="003A3186" w:rsidRDefault="007326CE" w:rsidP="007326CE">
      <w:pPr>
        <w:pStyle w:val="HeadingBody2"/>
      </w:pPr>
      <w:r w:rsidRPr="003A3186">
        <w:t>.</w:t>
      </w:r>
    </w:p>
    <w:p w14:paraId="5164B267" w14:textId="42B1F10D" w:rsidR="007326CE" w:rsidRPr="003A3186" w:rsidRDefault="007326CE" w:rsidP="007326CE">
      <w:pPr>
        <w:pStyle w:val="Heading3"/>
        <w:numPr>
          <w:ilvl w:val="2"/>
          <w:numId w:val="11"/>
        </w:numPr>
      </w:pPr>
      <w:r w:rsidRPr="003A3186">
        <w:t>Buyer’s purchase of Delivered Energy and Charging Energy according to this Agreement includes the purchase of all Contract Capacity</w:t>
      </w:r>
      <w:r>
        <w:t>,</w:t>
      </w:r>
      <w:r w:rsidRPr="003A3186">
        <w:t xml:space="preserve"> Capacity</w:t>
      </w:r>
      <w:r>
        <w:t>-</w:t>
      </w:r>
      <w:r w:rsidRPr="003A3186">
        <w:t xml:space="preserve">Related Benefits (including any ZRCs, other capacity credits and similar rights and benefits), Environmental </w:t>
      </w:r>
      <w:r w:rsidRPr="003A3186">
        <w:lastRenderedPageBreak/>
        <w:t xml:space="preserve">Attributes and Other Electric Products during the Delivery Term, the Variable Payment includes all compensation to Seller for such purchase, and no other or further amount shall be payable by Buyer in connection with the purchase of such Products. </w:t>
      </w:r>
      <w:r w:rsidR="00E32A9C">
        <w:t>With respect to</w:t>
      </w:r>
      <w:r w:rsidR="00E32A9C" w:rsidRPr="003A3186">
        <w:t xml:space="preserve"> </w:t>
      </w:r>
      <w:r w:rsidRPr="003A3186">
        <w:t xml:space="preserve">the Delivery Term, Buyer shall have the right to dispatch such Products, and Seller shall (at its own expense) generate and deliver to Buyer at the applicable OP Delivery Point any such Products so dispatched by Buyer; </w:t>
      </w:r>
      <w:r w:rsidRPr="003A3186">
        <w:rPr>
          <w:u w:val="single"/>
        </w:rPr>
        <w:t>provided</w:t>
      </w:r>
      <w:r w:rsidRPr="003A3186">
        <w:t xml:space="preserve">, </w:t>
      </w:r>
      <w:r w:rsidRPr="003A3186">
        <w:rPr>
          <w:u w:val="single"/>
        </w:rPr>
        <w:t>however</w:t>
      </w:r>
      <w:r w:rsidRPr="003A3186">
        <w:t>, that, in the case of any such Products that are not physical in nature (such as ZRCs, other capacity credits, intangible Environmental Attributes and other intangible products), Seller shall, without requirement of any dispatch or other notice from Buyer and at Seller’s own expense, (i) cause to be issued any and all such Products for which the Generating Facility, Storage Facility, Contract Capacity, Storage Capacity, Storage Energy</w:t>
      </w:r>
      <w:r>
        <w:t>,</w:t>
      </w:r>
      <w:r w:rsidRPr="003A3186">
        <w:t xml:space="preserve"> and/or Contract Energy is eligible, (ii) to the extent not issued directly to Buyer, without limiting </w:t>
      </w:r>
      <w:r w:rsidRPr="003A3186">
        <w:rPr>
          <w:u w:val="single"/>
        </w:rPr>
        <w:t>Section 3.11</w:t>
      </w:r>
      <w:r w:rsidRPr="003A3186">
        <w:t>, obtain and transfer to Buyer custody of and title to (or, if not possible, the benefit of, as directed by Buyer) all such Products and (iii) use Commercially Reasonable Efforts to maximize (including operating the Generating Facility and Storage Facility and otherwise using Commercially Reasonable Efforts to perform its obligations under this Agreement in a manner that maximizes) the quantity of such Products issued, obtained and transferred to Buyer (or, if not possible, for which the benefit is transferred to Buyer).</w:t>
      </w:r>
      <w:r w:rsidRPr="003A3186">
        <w:rPr>
          <w:rStyle w:val="FootnoteReference"/>
          <w:vertAlign w:val="baseline"/>
        </w:rPr>
        <w:t xml:space="preserve"> </w:t>
      </w:r>
      <w:r w:rsidRPr="003A3186">
        <w:t>Without limiting the foregoing, Seller shall (at its own expense) obtain prior to the Delivery Term Commencement Date, and maintain throughout the Delivery Term, Full Deliverability</w:t>
      </w:r>
      <w:r w:rsidR="00FA79A9">
        <w:t xml:space="preserve">, except that Buyer shall (at Seller’s expense) obtain NITS according to </w:t>
      </w:r>
      <w:r w:rsidR="00D02474">
        <w:t xml:space="preserve">and subject to </w:t>
      </w:r>
      <w:r w:rsidR="00D02474" w:rsidRPr="00D02474">
        <w:rPr>
          <w:u w:val="single"/>
        </w:rPr>
        <w:t>Section 7.6(b)</w:t>
      </w:r>
      <w:r w:rsidRPr="003A3186">
        <w:t>. For all purposes of this Agreement, any Products (such as Capacity-Related Benefits) issued prior to the Delivery Term that relate to the Delivery Term or issued during the Delivery Term, even if relating to the period after the Delivery Term, shall be considered to be Products “during the Delivery Term” and shall belong to Buyer pursuant to this Agreement.</w:t>
      </w:r>
    </w:p>
    <w:p w14:paraId="1F1CFB94" w14:textId="77777777"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5EC0E4B" w14:textId="77777777" w:rsidR="007326CE" w:rsidRPr="003A3186" w:rsidRDefault="007326CE" w:rsidP="007326CE">
      <w:pPr>
        <w:pStyle w:val="Heading4"/>
        <w:numPr>
          <w:ilvl w:val="3"/>
          <w:numId w:val="11"/>
        </w:numPr>
      </w:pPr>
      <w:r w:rsidRPr="003A3186">
        <w:t>timely execute and file all documents, including any applicable requests for qualification or registration of the Facility for or to provide each of such Products for which the Generating Facility, Storage Facility, Contract Capacity, Storage Capacity, Storage Energy</w:t>
      </w:r>
      <w:r>
        <w:t>,</w:t>
      </w:r>
      <w:r w:rsidRPr="003A3186">
        <w:t xml:space="preserve"> and/or Contract Energy is eligible (including ZRCs, other capacity credits and other Capacity-Related Benefits); and</w:t>
      </w:r>
    </w:p>
    <w:p w14:paraId="3BED2F8F" w14:textId="77777777" w:rsidR="007326CE" w:rsidRPr="003A3186" w:rsidRDefault="007326CE" w:rsidP="007326CE">
      <w:pPr>
        <w:pStyle w:val="Heading4"/>
        <w:numPr>
          <w:ilvl w:val="3"/>
          <w:numId w:val="11"/>
        </w:numPr>
      </w:pPr>
      <w:r w:rsidRPr="003A3186">
        <w:t>take all other actions, including identifying and complying with any applicable certification procedures and operating requirements (including required testing and outage reporting and required tagging, scheduling, offering and bidding of the Facility into the MISO Markets);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77777777"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w:t>
      </w:r>
      <w:r w:rsidRPr="003A3186">
        <w:lastRenderedPageBreak/>
        <w:t xml:space="preserve">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6B00A3B8" w14:textId="77777777" w:rsidR="007326CE" w:rsidRPr="003A3186" w:rsidRDefault="007326CE" w:rsidP="007326CE">
      <w:pPr>
        <w:pStyle w:val="Heading3"/>
        <w:numPr>
          <w:ilvl w:val="2"/>
          <w:numId w:val="11"/>
        </w:numPr>
      </w:pPr>
      <w:r w:rsidRPr="003A3186">
        <w:t>Seller shall not make a filing or other Claim at FERC or with any other Governmental Authority requesting additional compensation from Buyer or any Affiliate of Buyer for any Contract Capacity, Storage Capacity, and Capacity-Related Benefits (including any ZRCs, other capacity credits and similar rights and benefits), Environmental Attributes, or Other Electric Products.</w:t>
      </w:r>
    </w:p>
    <w:p w14:paraId="1295BAD7" w14:textId="7ADCEECD" w:rsidR="007326CE" w:rsidRPr="003A3186" w:rsidRDefault="007326CE" w:rsidP="007326CE">
      <w:pPr>
        <w:pStyle w:val="Heading3"/>
        <w:numPr>
          <w:ilvl w:val="2"/>
          <w:numId w:val="11"/>
        </w:numPr>
      </w:pPr>
      <w:r w:rsidRPr="6C07BADA">
        <w:t xml:space="preserve">Seller represents and warrants to Buyer that, as of the Effective Date, (i) the </w:t>
      </w:r>
      <w:r w:rsidRPr="003A3186">
        <w:t>Capacity-Related Benefits and/or Other Electric Products for which the Generating Facility, Storage Facility, Contract Capacity, Storage Capacity, Storage Energy</w:t>
      </w:r>
      <w:r>
        <w:t>,</w:t>
      </w:r>
      <w:r w:rsidRPr="003A3186">
        <w:t xml:space="preserve"> and/or Contract Energy is eligible are [                               ]</w:t>
      </w:r>
      <w:r w:rsidRPr="003A3186">
        <w:rPr>
          <w:rStyle w:val="FootnoteReference"/>
        </w:rPr>
        <w:footnoteReference w:id="21"/>
      </w:r>
      <w:r w:rsidRPr="003A3186">
        <w:t xml:space="preserve"> and (ii) </w:t>
      </w:r>
      <w:r w:rsidRPr="6C07BADA">
        <w:rPr>
          <w:rFonts w:eastAsia="TimesNewRoman"/>
        </w:rPr>
        <w:t>the Applicable Environmental Attribute Program[s] [is/are] the Applicable Guaranteed Program</w:t>
      </w:r>
      <w:r w:rsidR="00510ED8" w:rsidRPr="6C07BADA">
        <w:rPr>
          <w:rFonts w:eastAsia="TimesNewRoman"/>
        </w:rPr>
        <w:t>[s]</w:t>
      </w:r>
      <w:r w:rsidRPr="6C07BADA">
        <w:rPr>
          <w:rFonts w:eastAsia="TimesNewRoman"/>
        </w:rPr>
        <w:t xml:space="preserve">. </w:t>
      </w:r>
      <w:r w:rsidRPr="003A3186">
        <w:t>Seller shall notify Buyer promptly upon Seller’s becoming aware of (i) the existence of any new (A) Capacity-Related Benefits and/or Other Electric Products for which the Generating Facility, Storage Facility, Contract Capacity, Storage Capacity, Storage Energy</w:t>
      </w:r>
      <w:r>
        <w:t>,</w:t>
      </w:r>
      <w:r w:rsidRPr="003A3186">
        <w:t xml:space="preserve"> and/or Contract Energy is eligible from time to time and/or (B) Applicable Environmental Attribute Programs from time to time and (ii) any (A) capacity-related benefits or other electric products ceasing to be Capacity-Related Benefits</w:t>
      </w:r>
      <w:r>
        <w:t xml:space="preserve"> </w:t>
      </w:r>
      <w:r w:rsidRPr="003A3186">
        <w:t>or Other Electric Products from time to time and/or (B) programs ceasing to be Applicable Environmental Attribute Programs from time to time. Further, for any Products that are physical in nature, Seller shall keep Buyer consistently informed of the availability of such Products by providing notices of such availability on the same basis as Seller provides Generation Forecasts to Buyer. To the extent that, at any time, qualification, registration and/or participation in any Product or Applicable Environmental Attribute Program will disqualify the Generating Facility, Storage Facility, Contract Capacity, Storage Capacity, Contract Energy, Storage Energy</w:t>
      </w:r>
      <w:r>
        <w:t>,</w:t>
      </w:r>
      <w:r w:rsidRPr="003A3186">
        <w:t xml:space="preserve"> and/or Environmental Attributes (as applicable) from qualification, registration and/or participation in any other Product(s) or Applicable Environmental Attribute Program(s), Seller shall so notify Buyer and comply with Buyer’s instructions with respect to which of such Product(s) and Applicable Environmental Attribute Program(s) to qualify, register and/or participate in (which instructions, </w:t>
      </w:r>
      <w:r w:rsidRPr="003A3186">
        <w:lastRenderedPageBreak/>
        <w:t>to the extent permitted by applicable Law, may include an allocation among multiple Product(s) and/or Applicable Environmental Attribute Program(s)).</w:t>
      </w:r>
    </w:p>
    <w:p w14:paraId="152D7A4A" w14:textId="5A8EED24" w:rsidR="007326CE" w:rsidRPr="003A3186" w:rsidRDefault="007326CE" w:rsidP="007326CE">
      <w:pPr>
        <w:pStyle w:val="Heading3"/>
        <w:numPr>
          <w:ilvl w:val="2"/>
          <w:numId w:val="11"/>
        </w:numPr>
      </w:pPr>
      <w:r>
        <w:t xml:space="preserve">For each Capacity-Related Benefit </w:t>
      </w:r>
      <w:r w:rsidR="005A6451">
        <w:t>corresponding to a location outside</w:t>
      </w:r>
      <w:r>
        <w:t xml:space="preserve"> the Buyer LRZ, if (i) the Auction Clearing Price for such Capacity-Related Benefit at the Planning Resource Auction applicable to such Capacity-Related Benefit is different from (ii) the Auction Clearing Price at such Planning Resource Auction for an equivalent capacity-related benefit from a resource located within the Buyer LRZ, </w:t>
      </w:r>
      <w:r w:rsidRPr="6C07BADA">
        <w:rPr>
          <w:u w:val="single"/>
        </w:rPr>
        <w:t>then</w:t>
      </w:r>
      <w:r>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6C07BADA">
        <w:rPr>
          <w:u w:val="single"/>
        </w:rPr>
        <w:t>Article XI</w:t>
      </w:r>
      <w:r>
        <w:t>.</w:t>
      </w:r>
    </w:p>
    <w:p w14:paraId="0CB9147F" w14:textId="77777777" w:rsidR="007326CE" w:rsidRPr="003A3186" w:rsidRDefault="007326CE" w:rsidP="007326CE">
      <w:pPr>
        <w:pStyle w:val="Heading2"/>
        <w:numPr>
          <w:ilvl w:val="1"/>
          <w:numId w:val="11"/>
        </w:numPr>
        <w:rPr>
          <w:vanish/>
          <w:color w:val="FF0000"/>
          <w:u w:val="single"/>
          <w:specVanish/>
        </w:rPr>
      </w:pPr>
      <w:bookmarkStart w:id="79" w:name="_Toc77756416"/>
      <w:bookmarkStart w:id="80" w:name="_Toc4605544"/>
      <w:r w:rsidRPr="003A3186">
        <w:rPr>
          <w:u w:val="single"/>
        </w:rPr>
        <w:t>Environmental Attributes</w:t>
      </w:r>
      <w:bookmarkEnd w:id="79"/>
    </w:p>
    <w:p w14:paraId="3353F4AD" w14:textId="77777777" w:rsidR="007326CE" w:rsidRPr="003A3186" w:rsidRDefault="007326CE" w:rsidP="007326CE">
      <w:pPr>
        <w:pStyle w:val="HeadingBody2"/>
      </w:pPr>
      <w:r w:rsidRPr="003A3186">
        <w:t>.</w:t>
      </w:r>
    </w:p>
    <w:bookmarkEnd w:id="80"/>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77777777"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all programs or systems that are Applicable Environmental Attribute Programs as of the Delivery Term Commencement Date (subject to the last sentence of </w:t>
      </w:r>
      <w:r w:rsidRPr="003A3186">
        <w:rPr>
          <w:u w:val="single"/>
        </w:rPr>
        <w:t>Section 4.2(e)</w:t>
      </w:r>
      <w:r w:rsidRPr="003A3186">
        <w:t>) and (B) otherwise qualify for, and enter into all agreements and make all other arrangements (and, without limiting the foregoing, obtain all necessary accounts) to obtain and transfer to Buyer, (1) the Environmental Attributes under each Applicable Environmental Attribute Programs referenced in clause (A) above and (2) the Guaranteed Environmental Attributes;</w:t>
      </w:r>
    </w:p>
    <w:p w14:paraId="1F652411" w14:textId="77777777" w:rsidR="007326CE" w:rsidRPr="003A3186" w:rsidRDefault="007326CE" w:rsidP="007326CE">
      <w:pPr>
        <w:pStyle w:val="Heading4"/>
        <w:numPr>
          <w:ilvl w:val="3"/>
          <w:numId w:val="11"/>
        </w:numPr>
      </w:pPr>
      <w:r w:rsidRPr="003A3186">
        <w:t>at all times comply with all reporting and other requirements of the Applicable Environmental Attribute Programs and Applicable Guaranteed Programs, including required reporting of the amount and type of Energy generated by the Facility and source of any Replacement EAs; and</w:t>
      </w:r>
    </w:p>
    <w:p w14:paraId="06255501" w14:textId="77777777" w:rsidR="007326CE" w:rsidRPr="003A3186" w:rsidRDefault="007326CE" w:rsidP="007326CE">
      <w:pPr>
        <w:pStyle w:val="Heading4"/>
        <w:numPr>
          <w:ilvl w:val="3"/>
          <w:numId w:val="11"/>
        </w:numPr>
      </w:pPr>
      <w:r w:rsidRPr="003A3186">
        <w:t xml:space="preserve">upon the request of Buyer from time to time, (A) deliver or cause to be delivered to Buyer such attestations/certifications of Environmental Attributes and Replacement EAs and other documentation as may be required or advisable in Buyer’s reasonable discretion to comply with or otherwise participate in any Applicable Environmental Attribute Program or Applicable Guaranteed Program or to obtain and transfer to Buyer custody of, and give effect to and evidence the title of Buyer (as contemplated by </w:t>
      </w:r>
      <w:r w:rsidRPr="003A3186">
        <w:rPr>
          <w:u w:val="single"/>
        </w:rPr>
        <w:t>Section 7.7(a)</w:t>
      </w:r>
      <w:r w:rsidRPr="003A3186">
        <w:t>) in, all the Environmental Attributes and Replacement EAs and (B) otherwise provide full cooperation in connection with Buyer’s retirement or other use of the Environmental Attributes and Replacement EAs.</w:t>
      </w:r>
    </w:p>
    <w:p w14:paraId="613ABD03" w14:textId="4DB9D38C"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w:t>
      </w:r>
      <w:r w:rsidRPr="003A3186">
        <w:lastRenderedPageBreak/>
        <w:t xml:space="preserve">trading system designated by Buyer that is an Applicable Environmental Attribute Program (or, in the case of Replacement EAs, that applies to such Replacement EAs), and shall be completed by Seller by the EA Transfer Deadline. For each MW of Contract Capacity and Storage Capacity or each MWh of Contract Energy and Storage Energy injected at the Injection Point for financial delivery to Buyer, as applicable, throughout the Delivery Term (even if some of such Contract Capacity, Storage Capacity, Storage Energy or Contract Energy is produced by fossil fuel or otherwise not generated from photovoltaic solar energy conversion for any reason), Seller shall be required to obtain and transfer to Buyer the Guaranteed Environmental Attributes and any environmental attributes for which, if such MW or MWh were generated by the Facility from photovoltaic solar energy conversion and delivered to Buyer according to this Agreement, such MW or MWh would be eligible (subject to the last sentence of </w:t>
      </w:r>
      <w:r w:rsidRPr="003A3186">
        <w:rPr>
          <w:u w:val="single"/>
        </w:rPr>
        <w:t>Section 4.2(e)</w:t>
      </w:r>
      <w:r w:rsidRPr="003A3186">
        <w:t>), all by the EA Transfer Deadline. To the extent Seller does not provide Environmental Attributes to satisfy its obligations pursuant to the preceding sentence for any MW of Contract Capacity and Storage Capacity or MWh of Contract Energy and Storage Energy (</w:t>
      </w:r>
      <w:r w:rsidRPr="003A3186">
        <w:rPr>
          <w:i/>
        </w:rPr>
        <w:t>e.g.</w:t>
      </w:r>
      <w:r w:rsidRPr="003A3186">
        <w:t xml:space="preserve">, because such MW or MWh is produced by fossil fuel or otherwise not generated from photovoltaic solar energy conversion for any reason or, in the case of the Guaranteed Environmental Attributes, because the Applicable Guaranteed Program is no longer an Applicable Environmental Attribute Program due to the </w:t>
      </w:r>
      <w:r w:rsidR="00C57736">
        <w:t xml:space="preserve">breach, </w:t>
      </w:r>
      <w:r w:rsidRPr="003A3186">
        <w:t>negligence (including gross negligence), fraud, willful misconduct or other act or omission of Seller, its Affiliates or Subcontractors, or any of their respective directors, officers, partners, members, trustees, employees, agents or representatives), then Seller shall satisfy such obligations by providing Replacement EAs for such MW or MWh.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two </w:t>
      </w:r>
      <w:r>
        <w:t xml:space="preserve">(2) </w:t>
      </w:r>
      <w:r w:rsidRPr="003A3186">
        <w:t>immediately preceding sentences by the EA Transfer Deadline, Seller shall pay to Buyer an amount equal to the greater of (i) the Reference EA Compliance Payment applicable to such Environmental Attribute (or Replacement EA)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571F807" w14:textId="77777777"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 in the nature of liquidated damages, and not a penalty, and are fair and reasonable, and shall be paid regardless of the amount </w:t>
      </w:r>
      <w:r w:rsidRPr="003A3186">
        <w:rPr>
          <w:rFonts w:ascii="Times New Roman Bold" w:hAnsi="Times New Roman Bold"/>
          <w:b/>
          <w:smallCaps/>
        </w:rPr>
        <w:lastRenderedPageBreak/>
        <w:t xml:space="preserve">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or to deliver Delivered Energy to Buyer at the Energy Financial Delivery Point in an amount equal to or above the Annual Guaranteed Energy Quantity, </w:t>
      </w:r>
      <w:r w:rsidRPr="003A3186">
        <w:rPr>
          <w:rFonts w:ascii="Times New Roman Bold" w:hAnsi="Times New Roman Bold"/>
          <w:b/>
          <w:smallCaps/>
          <w:u w:val="single"/>
        </w:rPr>
        <w:t>provided</w:t>
      </w:r>
      <w:r w:rsidRPr="003A3186">
        <w:rPr>
          <w:rFonts w:ascii="Times New Roman Bold" w:hAnsi="Times New Roman Bold"/>
          <w:b/>
          <w:smallCaps/>
        </w:rPr>
        <w:t xml:space="preserve">, that (1) Seller actually credits or pays Buyer any such amount and (2)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part (i) of the foregoing proviso is satisfied, Seller’s failure to provide to Buyer the Environmental Attributes (and/or Replacement EAs) (x)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(y)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in either case, shall not constitute, in and of itself, such a breach, default or Event of Default.</w:t>
      </w:r>
    </w:p>
    <w:p w14:paraId="2044F984" w14:textId="77777777" w:rsidR="007326CE" w:rsidRPr="003A3186" w:rsidRDefault="007326CE" w:rsidP="007326CE">
      <w:pPr>
        <w:pStyle w:val="Heading2"/>
        <w:numPr>
          <w:ilvl w:val="1"/>
          <w:numId w:val="11"/>
        </w:numPr>
        <w:rPr>
          <w:vanish/>
          <w:color w:val="FF0000"/>
          <w:u w:val="single"/>
          <w:specVanish/>
        </w:rPr>
      </w:pPr>
      <w:bookmarkStart w:id="81" w:name="_Toc77756417"/>
      <w:bookmarkStart w:id="82" w:name="_Toc4605545"/>
      <w:r w:rsidRPr="003A3186">
        <w:rPr>
          <w:u w:val="single"/>
        </w:rPr>
        <w:t>Exclusivity</w:t>
      </w:r>
      <w:bookmarkEnd w:id="81"/>
      <w:bookmarkEnd w:id="82"/>
    </w:p>
    <w:p w14:paraId="1124EFAF" w14:textId="77777777" w:rsidR="007326CE" w:rsidRPr="003A3186" w:rsidRDefault="007326CE" w:rsidP="007326CE">
      <w:pPr>
        <w:pStyle w:val="HeadingBody2"/>
      </w:pPr>
      <w:r w:rsidRPr="003A3186">
        <w:t xml:space="preserve">.  Seller acknowledges and agrees that the relationship between Buyer and Seller with respect to the Products is exclusive. Except to the extent permitted or required by </w:t>
      </w:r>
      <w:r w:rsidRPr="003A3186">
        <w:rPr>
          <w:u w:val="single"/>
        </w:rPr>
        <w:t>Section 7.4(c)(ii)</w:t>
      </w:r>
      <w:r w:rsidRPr="003A3186">
        <w:t xml:space="preserve">, Seller shall not offer to sell, deliver or make available (for any delivery period during the Delivery Term), or sell, deliver or make available during the Delivery Term, any Products to or for any Person other than Buyer.  Without limiting the foregoing, except to the extent permitted or required by </w:t>
      </w:r>
      <w:r w:rsidRPr="003A3186">
        <w:rPr>
          <w:u w:val="single"/>
        </w:rPr>
        <w:t>Section 7.4</w:t>
      </w:r>
      <w:r w:rsidRPr="003A3186">
        <w:t xml:space="preserve">, even if (a) the available Contract Capacity at any time exceeds the Available Capacity required to achieve the Maximum Delivered Contract Energy for any applicable MISO Settlement Interval during the Delivery Term (including as a result of a curtailment or deemed curtailment by Buyer pursuant to </w:t>
      </w:r>
      <w:r w:rsidRPr="003A3186">
        <w:rPr>
          <w:u w:val="single"/>
        </w:rPr>
        <w:t>Section 7.4</w:t>
      </w:r>
      <w:r w:rsidRPr="003A3186">
        <w:t>), (b) the available Storage Capacity at any time exceeds the Storage Available Capacity, or (c) Buyer does not dispatch non-Energy physical Products that the Facility is capable of generating, Seller may not offer, sell, deliver or make available the unused or undispatched Contract Capacity or Storage Capacity or associated Products to or for any Person other than Buyer.</w:t>
      </w:r>
    </w:p>
    <w:p w14:paraId="510BBEED" w14:textId="77777777" w:rsidR="007326CE" w:rsidRPr="002B796F" w:rsidRDefault="007326CE" w:rsidP="007326CE">
      <w:pPr>
        <w:pStyle w:val="Heading2"/>
        <w:numPr>
          <w:ilvl w:val="1"/>
          <w:numId w:val="11"/>
        </w:numPr>
        <w:rPr>
          <w:vanish/>
          <w:color w:val="FF0000"/>
          <w:u w:val="single"/>
          <w:specVanish/>
        </w:rPr>
      </w:pPr>
      <w:bookmarkStart w:id="83" w:name="_Toc77756418"/>
      <w:bookmarkStart w:id="84" w:name="_Toc4605546"/>
      <w:r w:rsidRPr="003A3186">
        <w:rPr>
          <w:u w:val="single"/>
        </w:rPr>
        <w:t xml:space="preserve">Nature of </w:t>
      </w:r>
      <w:r w:rsidRPr="002B796F">
        <w:rPr>
          <w:u w:val="single"/>
        </w:rPr>
        <w:t>Service</w:t>
      </w:r>
      <w:bookmarkEnd w:id="83"/>
      <w:bookmarkEnd w:id="84"/>
    </w:p>
    <w:p w14:paraId="4AA86656" w14:textId="77777777"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eliminate, limit, or otherwise restrict Buyer’s rights or remedies provided in this Agreement in the event of the occurrence of a Unit Contingency. Without limiting the foregoing and for the avoidance of doubt, in the event of a Unit Contingency, Seller shall be subject to any liquidated damages applicable in the event of a Unit Contingency pursuant to </w:t>
      </w:r>
      <w:r w:rsidRPr="002B796F">
        <w:rPr>
          <w:u w:val="single"/>
        </w:rPr>
        <w:t>Section 4.3(b)</w:t>
      </w:r>
      <w:r w:rsidRPr="002B796F">
        <w:t xml:space="preserve"> and </w:t>
      </w:r>
      <w:r w:rsidRPr="002B796F">
        <w:rPr>
          <w:u w:val="single"/>
        </w:rPr>
        <w:lastRenderedPageBreak/>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(or cause to be operated) the Facility, and shall not interrupt, curtail or otherwise reduce the availability or deliveries from the Facility or otherwise of the Products, such that, at all times during the Delivery Term and whether or not Seller is, for any period, at, above or below the Annual Guaranteed Energy Quantity, Minimum Two Consecutive Contract Year Energy Quantity or Minimum Three Contract Year Energy Quantity or any other production requirement set forth in this Agreement, (i) Contract Energy is actually generated by the Generating Facility, injected at the Injection Point and delivered to Buyer at the Energy Financial Delivery Point in the Applicable Market (up to the Maximum Delivered Contract Energy in each applicable MISO Settlement Interval)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or Injection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 the Energy Price applicable to such Contract Energy, plus (c) if (i) the LMP for such Contract Energy exceeded the Minimum Market Price for an applicable MISO Settlement Interval in the MISO Day-Ahead Energy Market and (ii) the price at which MISO settles the MISO Real-Time Energy Market at the Injection Point for any MISO Settlement Interval in the MISO Real-Time Energy Market corresponding to such MISO Settlement Interval in the MISO Day-Ahead Energy Market is less than zero, the absolute value of such price at which MISO settles the MISO Real-Time Energy Market at the Injection Point.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as if it had been generated by the Generating Facility from photovoltaic solar energy conversion and delivered to Buyer according to this Agreement.</w:t>
      </w:r>
    </w:p>
    <w:p w14:paraId="396ABBB9" w14:textId="77777777" w:rsidR="007326CE" w:rsidRPr="003A3186" w:rsidRDefault="007326CE" w:rsidP="007326CE">
      <w:pPr>
        <w:pStyle w:val="Heading2"/>
        <w:numPr>
          <w:ilvl w:val="1"/>
          <w:numId w:val="11"/>
        </w:numPr>
        <w:rPr>
          <w:vanish/>
          <w:color w:val="FF0000"/>
          <w:u w:val="single"/>
          <w:specVanish/>
        </w:rPr>
      </w:pPr>
      <w:bookmarkStart w:id="85" w:name="_Toc77756419"/>
      <w:bookmarkStart w:id="86" w:name="_Toc4605547"/>
      <w:r w:rsidRPr="003A3186">
        <w:rPr>
          <w:u w:val="single"/>
        </w:rPr>
        <w:t>Replacement Products</w:t>
      </w:r>
      <w:bookmarkEnd w:id="85"/>
      <w:bookmarkEnd w:id="86"/>
    </w:p>
    <w:p w14:paraId="4EB070D0" w14:textId="77777777" w:rsidR="007326CE" w:rsidRPr="003A3186" w:rsidRDefault="007326CE" w:rsidP="007326CE">
      <w:pPr>
        <w:pStyle w:val="HeadingBody2"/>
      </w:pPr>
      <w:r w:rsidRPr="003A3186">
        <w:t>.</w:t>
      </w:r>
    </w:p>
    <w:p w14:paraId="61E4B5C6" w14:textId="340794C5"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824AF2">
        <w:t xml:space="preserve"> and by </w:t>
      </w:r>
      <w:r w:rsidR="00824AF2" w:rsidRPr="00824AF2">
        <w:rPr>
          <w:u w:val="single"/>
        </w:rPr>
        <w:t>Section 3.11</w:t>
      </w:r>
      <w:r w:rsidR="00824AF2">
        <w:t xml:space="preserve"> with respect to ZRCs</w:t>
      </w:r>
      <w:r w:rsidRPr="003A3186">
        <w:t>, if Seller is not capable of providing the full availability of the Products as required hereunder, Seller shall have no right and shall not be permitted to provide Replacement Products as a substitute or replacement for the unavailable Products without the prior written consent of Buyer. Notwithstanding the foregoing, Seller may make a proposal or offer to Buyer to provide Replacement Products hereunder.  In such event, Buyer may accept or reject, in its sole and absolute discretion, any such proposal or offer from Seller.</w:t>
      </w:r>
    </w:p>
    <w:p w14:paraId="1E1E6172" w14:textId="77777777" w:rsidR="007326CE" w:rsidRPr="003A3186" w:rsidRDefault="007326CE" w:rsidP="007326CE">
      <w:pPr>
        <w:pStyle w:val="Heading3"/>
        <w:numPr>
          <w:ilvl w:val="2"/>
          <w:numId w:val="11"/>
        </w:numPr>
      </w:pPr>
      <w:r w:rsidRPr="003A3186">
        <w:t xml:space="preserve">If Buyer receives a proposal or offer to provide Replacement Products according to </w:t>
      </w:r>
      <w:r w:rsidRPr="003A3186">
        <w:rPr>
          <w:u w:val="single"/>
        </w:rPr>
        <w:t>Section 4.6(a)</w:t>
      </w:r>
      <w:r w:rsidRPr="003A3186">
        <w:t xml:space="preserve">, and Buyer, in its sole and absolute discretion, accepts such proposal or offer in writing, such Replacement Products shall constitute, for the period for which Buyer has agreed that Seller may provide such Replacement Products and subject to the other terms of such </w:t>
      </w:r>
      <w:r w:rsidRPr="003A3186">
        <w:lastRenderedPageBreak/>
        <w:t>agreement, Replacement Products for all purposes hereunder, and, except to the extent the Parties have agreed otherwise in writing, Seller shall be obligated to provide such Replacement Products according to the terms of this Agreement at no additional cost or expense to Buyer.</w:t>
      </w:r>
    </w:p>
    <w:p w14:paraId="55BFCFA0" w14:textId="77777777" w:rsidR="007326CE" w:rsidRPr="00F93495" w:rsidRDefault="007326CE" w:rsidP="00F93495">
      <w:pPr>
        <w:pStyle w:val="Heading2"/>
        <w:numPr>
          <w:ilvl w:val="1"/>
          <w:numId w:val="11"/>
        </w:numPr>
        <w:rPr>
          <w:vanish/>
          <w:color w:val="FF0000"/>
          <w:u w:val="single"/>
          <w:specVanish/>
        </w:rPr>
      </w:pPr>
      <w:bookmarkStart w:id="87" w:name="_Toc77756420"/>
      <w:bookmarkStart w:id="88" w:name="_Toc4605549"/>
      <w:r w:rsidRPr="00F93495">
        <w:rPr>
          <w:u w:val="single"/>
        </w:rPr>
        <w:t>No QF Put</w:t>
      </w:r>
      <w:bookmarkEnd w:id="87"/>
      <w:bookmarkEnd w:id="88"/>
    </w:p>
    <w:p w14:paraId="3A8D0DA2" w14:textId="77777777" w:rsidR="007326CE" w:rsidRPr="003A3186" w:rsidRDefault="007326CE" w:rsidP="007326CE">
      <w:pPr>
        <w:pStyle w:val="HeadingBody2"/>
      </w:pPr>
      <w:r w:rsidRPr="003A3186">
        <w:t xml:space="preserve">.  Notwithstanding anything to the contrary, Seller hereby acknowledges it has no right to deliver, and expressly agrees not to deliver, QF Energy from the Facility to Buyer or any of Buyer’s Affiliates at any time during the Delivery Term. </w:t>
      </w:r>
    </w:p>
    <w:p w14:paraId="5050D7E4" w14:textId="77777777" w:rsidR="007326CE" w:rsidRPr="003A3186" w:rsidRDefault="007326CE" w:rsidP="007326CE">
      <w:pPr>
        <w:pStyle w:val="Heading1"/>
        <w:keepNext/>
        <w:numPr>
          <w:ilvl w:val="0"/>
          <w:numId w:val="11"/>
        </w:numPr>
        <w:rPr>
          <w:b/>
        </w:rPr>
      </w:pPr>
      <w:r w:rsidRPr="003A3186">
        <w:br/>
      </w:r>
      <w:bookmarkStart w:id="89" w:name="_Toc77756421"/>
      <w:bookmarkStart w:id="90" w:name="_Toc4605550"/>
      <w:r w:rsidRPr="003A3186">
        <w:rPr>
          <w:b/>
        </w:rPr>
        <w:t>PRICING AND PAYMENTS</w:t>
      </w:r>
      <w:bookmarkEnd w:id="89"/>
      <w:bookmarkEnd w:id="90"/>
    </w:p>
    <w:p w14:paraId="48773014" w14:textId="77777777" w:rsidR="007326CE" w:rsidRPr="003A3186" w:rsidRDefault="007326CE" w:rsidP="007326CE">
      <w:pPr>
        <w:pStyle w:val="Heading2"/>
        <w:numPr>
          <w:ilvl w:val="1"/>
          <w:numId w:val="11"/>
        </w:numPr>
        <w:rPr>
          <w:vanish/>
          <w:color w:val="FF0000"/>
          <w:u w:val="single"/>
          <w:specVanish/>
        </w:rPr>
      </w:pPr>
      <w:bookmarkStart w:id="91" w:name="_Toc77756422"/>
      <w:bookmarkStart w:id="92" w:name="_Toc4605551"/>
      <w:r w:rsidRPr="003A3186">
        <w:rPr>
          <w:u w:val="single"/>
        </w:rPr>
        <w:t>Variable Payment</w:t>
      </w:r>
      <w:bookmarkEnd w:id="91"/>
      <w:bookmarkEnd w:id="92"/>
    </w:p>
    <w:p w14:paraId="1F7C3879" w14:textId="29417ACF"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(although calculated according to the Delivered Energy and Charging Energy) includes all compensation to Seller for the purchase of all Contract Capacity and Storage Capacity, Contract Energy (except as otherwise provided in </w:t>
      </w:r>
      <w:r w:rsidRPr="003A3186">
        <w:rPr>
          <w:u w:val="single"/>
        </w:rPr>
        <w:t>Section 7.4(c)(ii)</w:t>
      </w:r>
      <w:r w:rsidRPr="003A3186">
        <w:t>) and Storage Energy, Capacity-Related Benefits (including any ZRCs, other capacity credits and similar rights and benefits), Environmental Attributes and Other Electric Products, and no other or further amount shall be payable by Buyer in connection with such Products.</w:t>
      </w:r>
    </w:p>
    <w:p w14:paraId="7B8F3F30" w14:textId="77777777" w:rsidR="007326CE" w:rsidRPr="003A3186" w:rsidRDefault="007326CE" w:rsidP="007326CE">
      <w:pPr>
        <w:pStyle w:val="Heading2"/>
        <w:numPr>
          <w:ilvl w:val="1"/>
          <w:numId w:val="11"/>
        </w:numPr>
        <w:rPr>
          <w:vanish/>
          <w:color w:val="FF0000"/>
          <w:u w:val="single"/>
          <w:specVanish/>
        </w:rPr>
      </w:pPr>
      <w:bookmarkStart w:id="93" w:name="_Toc77756423"/>
      <w:bookmarkStart w:id="94" w:name="_Toc4605552"/>
      <w:r w:rsidRPr="003A3186">
        <w:rPr>
          <w:u w:val="single"/>
        </w:rPr>
        <w:t>Buyer’s Payment Obligation</w:t>
      </w:r>
      <w:bookmarkEnd w:id="93"/>
      <w:bookmarkEnd w:id="94"/>
    </w:p>
    <w:p w14:paraId="41780E59" w14:textId="77777777" w:rsidR="007326CE" w:rsidRPr="003A3186" w:rsidRDefault="007326CE" w:rsidP="007326CE">
      <w:pPr>
        <w:pStyle w:val="HeadingBody2"/>
      </w:pPr>
      <w:r w:rsidRPr="003A3186">
        <w:t xml:space="preserve">. Notwithstanding anything to the contrary, Buyer shall have no obligation to pay for (and shall have no other liability for and shall not be considered in breach or default under this Agreement (and no Event of Default or Potential Event of Default of Buyer shall arise) as a result of) any Energy that, regardless of reason therefor (including Force Majeure or any Reliability Curtailment), has not actually been delivered to Buyer at the Injection Point, except to the extent set forth under </w:t>
      </w:r>
      <w:r w:rsidRPr="003A3186">
        <w:rPr>
          <w:u w:val="single"/>
        </w:rPr>
        <w:t>Section 7.4</w:t>
      </w:r>
      <w:r w:rsidRPr="003A3186">
        <w:t>.</w:t>
      </w:r>
    </w:p>
    <w:p w14:paraId="35CB3430" w14:textId="77777777" w:rsidR="007326CE" w:rsidRPr="003A3186" w:rsidRDefault="007326CE" w:rsidP="007326CE">
      <w:pPr>
        <w:pStyle w:val="Heading2"/>
        <w:numPr>
          <w:ilvl w:val="1"/>
          <w:numId w:val="11"/>
        </w:numPr>
        <w:rPr>
          <w:vanish/>
          <w:color w:val="FF0000"/>
          <w:u w:val="single"/>
          <w:specVanish/>
        </w:rPr>
      </w:pPr>
      <w:bookmarkStart w:id="95" w:name="_Toc77756424"/>
      <w:bookmarkStart w:id="96" w:name="_Toc4605553"/>
      <w:r w:rsidRPr="003A3186">
        <w:rPr>
          <w:u w:val="single"/>
        </w:rPr>
        <w:t>Set-off</w:t>
      </w:r>
      <w:bookmarkEnd w:id="95"/>
      <w:bookmarkEnd w:id="96"/>
    </w:p>
    <w:p w14:paraId="4F9DF6B2" w14:textId="77777777" w:rsidR="007326CE" w:rsidRPr="003A3186" w:rsidRDefault="007326CE" w:rsidP="007326CE">
      <w:pPr>
        <w:pStyle w:val="HeadingBody2"/>
      </w:pPr>
      <w:r w:rsidRPr="003A3186">
        <w:t>.  Notwithstanding any provision of this Agreement to the contrary, all Variable Payments and any other payments pursuant to this Agreement shall be subject to the rights of the Party obligated to make such payment to deduct from or set off against such payment any and all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97" w:name="_Toc77756425"/>
      <w:bookmarkStart w:id="98" w:name="_Toc4605554"/>
      <w:r w:rsidRPr="003A3186">
        <w:rPr>
          <w:b/>
        </w:rPr>
        <w:t>GUARANTEED FACILITY PERFORMANCE CHARACTERISTICS</w:t>
      </w:r>
      <w:bookmarkEnd w:id="97"/>
      <w:bookmarkEnd w:id="98"/>
    </w:p>
    <w:p w14:paraId="00B0C9CD" w14:textId="77777777" w:rsidR="007326CE" w:rsidRPr="003A3186" w:rsidRDefault="007326CE" w:rsidP="007326CE">
      <w:pPr>
        <w:pStyle w:val="Heading2"/>
        <w:numPr>
          <w:ilvl w:val="1"/>
          <w:numId w:val="11"/>
        </w:numPr>
        <w:rPr>
          <w:vanish/>
          <w:color w:val="FF0000"/>
          <w:u w:val="single"/>
          <w:specVanish/>
        </w:rPr>
      </w:pPr>
      <w:bookmarkStart w:id="99" w:name="_Toc77756426"/>
      <w:bookmarkStart w:id="100" w:name="_Toc4605555"/>
      <w:r w:rsidRPr="003A3186">
        <w:rPr>
          <w:u w:val="single"/>
        </w:rPr>
        <w:t>Annual Guaranteed Energy Quantity</w:t>
      </w:r>
      <w:bookmarkEnd w:id="99"/>
      <w:bookmarkEnd w:id="100"/>
    </w:p>
    <w:p w14:paraId="193A6410" w14:textId="77777777" w:rsidR="007326CE" w:rsidRPr="003A3186" w:rsidRDefault="007326CE" w:rsidP="007326CE">
      <w:pPr>
        <w:pStyle w:val="HeadingBody2"/>
      </w:pPr>
      <w:r w:rsidRPr="003A3186">
        <w:t xml:space="preserve">. If, in any Contract Year, Seller does not deliver Delivered Energy to Buyer at the Energy Financial Delivery Point (taking into account,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201B13B5" w:rsidR="007326CE" w:rsidRPr="003A3186" w:rsidRDefault="007326CE" w:rsidP="007326CE">
      <w:pPr>
        <w:pStyle w:val="Heading3"/>
        <w:numPr>
          <w:ilvl w:val="2"/>
          <w:numId w:val="11"/>
        </w:numPr>
      </w:pPr>
      <w:r w:rsidRPr="003A3186">
        <w:t xml:space="preserve">Seller shall pay to Buyer liquidated damages in the amount equal to the product of (i) the positive difference, if any, between (A) the product of (x) 1.80 and (y) the average of the LMPs (expressed in $/MWh) in the MISO Day-Ahead Energy Market applicable for Energy delivered at the Energy Financial Delivery Point for the MISO Settlement Intervals occurring </w:t>
      </w:r>
      <w:r w:rsidRPr="003A3186">
        <w:lastRenderedPageBreak/>
        <w:t>during the hours ending 1000 through 1900 BA Time over the course of such Contract Year minus (B) the Energy Price multiplied by (ii) the MWh of shortfall; and</w:t>
      </w:r>
    </w:p>
    <w:p w14:paraId="371888FA" w14:textId="77777777"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spread over the duration of such Contract Year).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preceding sentence by the end of the first month of the following Contract Year, Seller shall pay to Buyer, as liquidated damages, an amount equal to the greater of (i) the Reference EA Compliance Payment applicable to such Environmental Attribute (or Replacement EA)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7326CE">
      <w:pPr>
        <w:pStyle w:val="Heading2"/>
        <w:numPr>
          <w:ilvl w:val="1"/>
          <w:numId w:val="11"/>
        </w:numPr>
        <w:rPr>
          <w:vanish/>
          <w:color w:val="FF0000"/>
          <w:u w:val="single"/>
          <w:specVanish/>
        </w:rPr>
      </w:pPr>
      <w:bookmarkStart w:id="101" w:name="_Toc77756427"/>
      <w:bookmarkStart w:id="102" w:name="_Toc4605556"/>
      <w:r w:rsidRPr="003A3186">
        <w:rPr>
          <w:u w:val="single"/>
        </w:rPr>
        <w:t>Facility Modifications</w:t>
      </w:r>
      <w:bookmarkEnd w:id="101"/>
      <w:bookmarkEnd w:id="102"/>
    </w:p>
    <w:p w14:paraId="478864A4" w14:textId="77777777" w:rsidR="007326CE" w:rsidRPr="003A3186" w:rsidRDefault="007326CE" w:rsidP="007326CE">
      <w:pPr>
        <w:pStyle w:val="HeadingBody2"/>
      </w:pPr>
      <w:r w:rsidRPr="003A3186">
        <w:t>.</w:t>
      </w:r>
    </w:p>
    <w:p w14:paraId="5689BC05" w14:textId="77777777" w:rsidR="007326CE" w:rsidRPr="003A3186" w:rsidRDefault="007326CE" w:rsidP="007326CE">
      <w:pPr>
        <w:pStyle w:val="Heading3"/>
        <w:numPr>
          <w:ilvl w:val="2"/>
          <w:numId w:val="11"/>
        </w:numPr>
      </w:pPr>
      <w:r w:rsidRPr="003A3186">
        <w:t>Seller represents and warrants that there are no electric generating units or material users of Energy at or connected to the Facility other than the Photovoltaic Modules and the Storage Facility.</w:t>
      </w:r>
    </w:p>
    <w:p w14:paraId="7CFF00DA" w14:textId="3B1246A8" w:rsidR="007326CE" w:rsidRPr="003A3186" w:rsidRDefault="007326CE" w:rsidP="007326CE">
      <w:pPr>
        <w:pStyle w:val="Heading3"/>
        <w:numPr>
          <w:ilvl w:val="2"/>
          <w:numId w:val="11"/>
        </w:numPr>
      </w:pPr>
      <w:r w:rsidRPr="003A3186">
        <w:t xml:space="preserve">Seller, without Buyer’s express prior written consent (which consent shall be in Buyer’s sole and absolute discretion), shall not make, or cause or permit to be made, any modification of or change to the Facility (including the Facility Site) or operations thereof (including a change in regulatory status or a change of the Balancing Authority applicable to the Facility) after the Commercial Operation Date that is inconsistent with the requirements of this Agreement </w:t>
      </w:r>
      <w:r w:rsidR="00DA76B7">
        <w:t xml:space="preserve">or does not conform with the Facility description set forth in Schedule B, including </w:t>
      </w:r>
      <w:r w:rsidR="00A86A37">
        <w:t xml:space="preserve">the reliability requirements </w:t>
      </w:r>
      <w:r w:rsidR="00FD7AC0">
        <w:t xml:space="preserve">set forth in Attachment B-1 to Schedule B attached hereto, </w:t>
      </w:r>
      <w:r w:rsidRPr="003A3186">
        <w:t>or reasonably would be expected to affect (i) the level of Nameplate Capacity or Storage Nameplate Capacity, Contract Capacity, Storage Capacity, Contract Energy</w:t>
      </w:r>
      <w:r>
        <w:t>,</w:t>
      </w:r>
      <w:r w:rsidRPr="003A3186">
        <w:t xml:space="preserve"> or Storage Energy, (ii) the tagging, scheduling, offering, bidding, metering or settlement of Contract Capacity, Storage Capacity</w:t>
      </w:r>
      <w:r>
        <w:t>,</w:t>
      </w:r>
      <w:r w:rsidRPr="003A3186">
        <w:t xml:space="preserve"> Capacity-Related Benefits, Environmental Attributes, Contract Energy, Storage Energy, or  Other Electric Products, (iii) the representations and warranties </w:t>
      </w:r>
      <w:r w:rsidR="00300DED">
        <w:t xml:space="preserve">of Seller </w:t>
      </w:r>
      <w:r w:rsidRPr="003A3186">
        <w:t xml:space="preserve">set forth in this Agreement (including </w:t>
      </w:r>
      <w:r w:rsidRPr="003A3186">
        <w:rPr>
          <w:u w:val="single"/>
        </w:rPr>
        <w:t>Section 4.2(e)</w:t>
      </w:r>
      <w:r w:rsidRPr="003A3186">
        <w:t xml:space="preserve">, </w:t>
      </w:r>
      <w:r w:rsidRPr="003A3186">
        <w:rPr>
          <w:u w:val="single"/>
        </w:rPr>
        <w:t>Section 6.2(a)</w:t>
      </w:r>
      <w:r w:rsidRPr="003A3186">
        <w:t xml:space="preserve"> and </w:t>
      </w:r>
      <w:r w:rsidRPr="003A3186">
        <w:rPr>
          <w:u w:val="single"/>
        </w:rPr>
        <w:t>Section 7.3(b)</w:t>
      </w:r>
      <w:r w:rsidRPr="003A3186">
        <w:t>), (iv) the Facility’s, Contract Capacity’s, Storage Capacity’s, Contract Energy’s, Storage Energy’s</w:t>
      </w:r>
      <w:r>
        <w:t>,</w:t>
      </w:r>
      <w:r w:rsidRPr="003A3186">
        <w:t xml:space="preserve"> or Environmental Attributes’ eligibility for any Applicable Environmental Attribute Program, (v) negatively the type or quantity of Capacity-Related Benefits, Other Electric Products, or Environmental Attributes available to Buyer or (vi) in any other manner, Buyer’s rights or obligations hereunder.  Notwithstanding the foregoing, Buyer’s consent shall not be required for (A) maintenance, repair or replacement of facilities or equipment in accordance with Accepted Industry Practices; (B) installation of new Inverter Block Units, installation of new DC collection systems and Photovoltaic Modules within existing Inverter Block Units, or modification of existing Inverter </w:t>
      </w:r>
      <w:r w:rsidRPr="003A3186">
        <w:lastRenderedPageBreak/>
        <w:t xml:space="preserve">Block Units at the Facility Site to compensate for degradation of the existing Inverter Block Units or to achieve the Annual Expected Energy Quantity; </w:t>
      </w:r>
      <w:r w:rsidRPr="003A3186">
        <w:rPr>
          <w:u w:val="single"/>
        </w:rPr>
        <w:t>provided</w:t>
      </w:r>
      <w:r w:rsidRPr="003A3186">
        <w:t xml:space="preserve">, </w:t>
      </w:r>
      <w:r w:rsidRPr="003A3186">
        <w:rPr>
          <w:u w:val="single"/>
        </w:rPr>
        <w:t>however</w:t>
      </w:r>
      <w:r w:rsidRPr="003A3186">
        <w:t>, that any such installation or modification shall not be performed with the intent or effect of increasing the Nameplate Capacity of the Generating Facility; or (C) installation of new batteries, or modification of existing batteries</w:t>
      </w:r>
      <w:r>
        <w:t>,</w:t>
      </w:r>
      <w:r w:rsidRPr="003A3186">
        <w:t xml:space="preserve"> at the Facility Site to 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be performed with the intent or effect of increasing the Storage Nameplate Capacity of the Storage Facility. </w:t>
      </w:r>
    </w:p>
    <w:p w14:paraId="5DD0A0C2" w14:textId="77777777" w:rsidR="007326CE" w:rsidRPr="003A3186" w:rsidRDefault="007326CE" w:rsidP="007326CE">
      <w:pPr>
        <w:pStyle w:val="Heading2"/>
        <w:numPr>
          <w:ilvl w:val="1"/>
          <w:numId w:val="11"/>
        </w:numPr>
        <w:rPr>
          <w:vanish/>
          <w:color w:val="FF0000"/>
          <w:szCs w:val="24"/>
          <w:u w:val="single"/>
          <w:specVanish/>
        </w:rPr>
      </w:pPr>
      <w:bookmarkStart w:id="103" w:name="_Toc77756428"/>
      <w:r w:rsidRPr="003A3186">
        <w:rPr>
          <w:szCs w:val="24"/>
          <w:u w:val="single"/>
        </w:rPr>
        <w:t>Storage Availability</w:t>
      </w:r>
      <w:bookmarkEnd w:id="103"/>
    </w:p>
    <w:p w14:paraId="27B40C2B" w14:textId="77777777" w:rsidR="007326CE" w:rsidRPr="003A3186" w:rsidRDefault="007326CE" w:rsidP="007326CE">
      <w:pPr>
        <w:pStyle w:val="HeadingBody2"/>
      </w:pPr>
      <w:r w:rsidRPr="003A3186">
        <w:t>.</w:t>
      </w:r>
    </w:p>
    <w:p w14:paraId="4143915B" w14:textId="7777777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In the event that, at the end of any such Contract Year, the Annual Storage Availability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p>
    <w:p w14:paraId="582C31B0" w14:textId="472D61D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104" w:name="_Hlk54881437"/>
      <w:r w:rsidRPr="003A3186">
        <w:rPr>
          <w:sz w:val="24"/>
          <w:szCs w:val="24"/>
        </w:rPr>
        <w:t xml:space="preserve">Except as otherwise expressly provided for in </w:t>
      </w:r>
      <w:r w:rsidRPr="003A3186">
        <w:rPr>
          <w:sz w:val="24"/>
          <w:szCs w:val="24"/>
          <w:u w:val="single"/>
        </w:rPr>
        <w:t>Section 15.1(l)</w:t>
      </w:r>
      <w:r w:rsidRPr="003A3186">
        <w:rPr>
          <w:sz w:val="24"/>
          <w:szCs w:val="24"/>
        </w:rPr>
        <w:t xml:space="preserve"> and </w:t>
      </w:r>
      <w:r w:rsidRPr="003A3186">
        <w:rPr>
          <w:sz w:val="24"/>
          <w:szCs w:val="24"/>
          <w:u w:val="single"/>
        </w:rPr>
        <w:t>Section 15.2</w:t>
      </w:r>
      <w:r w:rsidRPr="003A3186">
        <w:rPr>
          <w:sz w:val="24"/>
          <w:szCs w:val="24"/>
        </w:rPr>
        <w:t xml:space="preserve"> in respect of a Seller Event of Default under </w:t>
      </w:r>
      <w:r w:rsidRPr="003A3186">
        <w:rPr>
          <w:sz w:val="24"/>
          <w:szCs w:val="24"/>
          <w:u w:val="single"/>
        </w:rPr>
        <w:t>Section 15.1(l)</w:t>
      </w:r>
      <w:r w:rsidRPr="003A3186">
        <w:rPr>
          <w:sz w:val="24"/>
          <w:szCs w:val="24"/>
        </w:rPr>
        <w:t xml:space="preserve">, </w:t>
      </w:r>
      <w:r w:rsidR="006B6CFF">
        <w:rPr>
          <w:sz w:val="24"/>
          <w:szCs w:val="24"/>
        </w:rPr>
        <w:t>the</w:t>
      </w:r>
      <w:r w:rsidR="006B6CFF" w:rsidRPr="003A3186">
        <w:rPr>
          <w:sz w:val="24"/>
          <w:szCs w:val="24"/>
        </w:rPr>
        <w:t xml:space="preserve"> </w:t>
      </w:r>
      <w:r w:rsidRPr="003A3186">
        <w:rPr>
          <w:sz w:val="24"/>
          <w:szCs w:val="24"/>
        </w:rPr>
        <w:t xml:space="preserve">Storage Availability Liquidated Damages </w:t>
      </w:r>
      <w:r w:rsidR="006B6CFF">
        <w:rPr>
          <w:sz w:val="24"/>
          <w:szCs w:val="24"/>
        </w:rPr>
        <w:t>due Buyer pursuant to</w:t>
      </w:r>
      <w:r w:rsidR="006B6CFF" w:rsidRPr="002F2AAB">
        <w:rPr>
          <w:sz w:val="24"/>
        </w:rPr>
        <w:t xml:space="preserve"> </w:t>
      </w:r>
      <w:r w:rsidR="006B6CFF" w:rsidRPr="006B6CFF">
        <w:rPr>
          <w:sz w:val="24"/>
          <w:szCs w:val="24"/>
          <w:u w:val="single"/>
        </w:rPr>
        <w:t>Section 6.3(a)</w:t>
      </w:r>
      <w:r w:rsidR="006B6CFF">
        <w:rPr>
          <w:sz w:val="24"/>
          <w:szCs w:val="24"/>
        </w:rPr>
        <w:t xml:space="preserve"> </w:t>
      </w:r>
      <w:r w:rsidRPr="003A3186">
        <w:rPr>
          <w:sz w:val="24"/>
          <w:szCs w:val="24"/>
        </w:rPr>
        <w:t>shall be Buyer’s sole and exclusive remedy for any failure of the Storage Facility to meet the Guaranteed Storage Availability. The Parties agree that the damages Buyer would incur due to Seller’s failure to meet the Guaranteed Storage Availability would be difficult or impossible to predict with certainty and the Storage Availability Liquidated Damages amount is a reasonable approximation of such damages.</w:t>
      </w:r>
      <w:bookmarkEnd w:id="104"/>
    </w:p>
    <w:p w14:paraId="327B20C7" w14:textId="2B6D2210" w:rsidR="007326CE" w:rsidRDefault="007326CE" w:rsidP="00324A78">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 Annual Storage Availability and associated Storage Availability Liquidated Damages</w:t>
      </w:r>
      <w:r w:rsidR="0027681D">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Availability Liquidated Damages</w:t>
      </w:r>
      <w:r w:rsidR="007831AB">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Annual Storage Availability or Storage Availability Liquidated Damages shall be resolved pursuant to </w:t>
      </w:r>
      <w:r w:rsidRPr="003A3186">
        <w:rPr>
          <w:sz w:val="24"/>
          <w:szCs w:val="24"/>
          <w:u w:val="single"/>
        </w:rPr>
        <w:t>Article 18</w:t>
      </w:r>
      <w:r w:rsidRPr="003A3186">
        <w:rPr>
          <w:sz w:val="24"/>
          <w:szCs w:val="24"/>
        </w:rPr>
        <w:t xml:space="preserve">.  </w:t>
      </w:r>
    </w:p>
    <w:p w14:paraId="38A54517" w14:textId="77777777" w:rsidR="007326CE" w:rsidRPr="003A3186" w:rsidRDefault="007326CE" w:rsidP="007326CE">
      <w:pPr>
        <w:pStyle w:val="Heading2"/>
        <w:numPr>
          <w:ilvl w:val="1"/>
          <w:numId w:val="11"/>
        </w:numPr>
        <w:rPr>
          <w:vanish/>
          <w:color w:val="FF0000"/>
          <w:szCs w:val="24"/>
          <w:u w:val="single"/>
          <w:specVanish/>
        </w:rPr>
      </w:pPr>
      <w:bookmarkStart w:id="105" w:name="_Toc77756429"/>
      <w:r w:rsidRPr="003A3186">
        <w:rPr>
          <w:szCs w:val="24"/>
          <w:u w:val="single"/>
        </w:rPr>
        <w:t xml:space="preserve">Storage </w:t>
      </w:r>
      <w:r>
        <w:rPr>
          <w:szCs w:val="24"/>
          <w:u w:val="single"/>
        </w:rPr>
        <w:t>Efficiency</w:t>
      </w:r>
      <w:bookmarkEnd w:id="105"/>
    </w:p>
    <w:p w14:paraId="3758522E" w14:textId="77777777" w:rsidR="007326CE" w:rsidRPr="003A3186" w:rsidRDefault="007326CE" w:rsidP="007326CE">
      <w:pPr>
        <w:pStyle w:val="HeadingBody2"/>
      </w:pPr>
      <w:r w:rsidRPr="003A3186">
        <w:t>.</w:t>
      </w:r>
    </w:p>
    <w:p w14:paraId="52558BD9" w14:textId="77777777"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 xml:space="preserve">During each Contract Year of the Delivery Term, Seller shall maintain a Storage </w:t>
      </w:r>
      <w:r>
        <w:rPr>
          <w:sz w:val="24"/>
          <w:szCs w:val="24"/>
        </w:rPr>
        <w:t>Efficiency</w:t>
      </w:r>
      <w:r w:rsidRPr="003A3186">
        <w:rPr>
          <w:sz w:val="24"/>
          <w:szCs w:val="24"/>
        </w:rPr>
        <w:t xml:space="preserve"> of not less than </w:t>
      </w:r>
      <w:r>
        <w:rPr>
          <w:sz w:val="24"/>
          <w:szCs w:val="24"/>
        </w:rPr>
        <w:t xml:space="preserve">the applicable guaranteed storage efficiency set forth on </w:t>
      </w:r>
      <w:r w:rsidRPr="00F65981">
        <w:rPr>
          <w:sz w:val="24"/>
          <w:szCs w:val="24"/>
          <w:u w:val="single"/>
        </w:rPr>
        <w:t>Schedule 6.</w:t>
      </w:r>
      <w:r>
        <w:rPr>
          <w:sz w:val="24"/>
          <w:szCs w:val="24"/>
          <w:u w:val="single"/>
        </w:rPr>
        <w:t>4</w:t>
      </w:r>
      <w:r>
        <w:rPr>
          <w:sz w:val="24"/>
          <w:szCs w:val="24"/>
        </w:rPr>
        <w:t xml:space="preserve"> </w:t>
      </w:r>
      <w:r w:rsidRPr="003A3186">
        <w:rPr>
          <w:sz w:val="24"/>
          <w:szCs w:val="24"/>
        </w:rPr>
        <w:t>(</w:t>
      </w:r>
      <w:r>
        <w:rPr>
          <w:sz w:val="24"/>
          <w:szCs w:val="24"/>
        </w:rPr>
        <w:t xml:space="preserve">the </w:t>
      </w:r>
      <w:r w:rsidRPr="003A3186">
        <w:rPr>
          <w:sz w:val="24"/>
          <w:szCs w:val="24"/>
        </w:rPr>
        <w:t>“</w:t>
      </w:r>
      <w:r w:rsidRPr="003A3186">
        <w:rPr>
          <w:sz w:val="24"/>
          <w:szCs w:val="24"/>
          <w:u w:val="single"/>
        </w:rPr>
        <w:t xml:space="preserve">Guaranteed Storage </w:t>
      </w:r>
      <w:r>
        <w:rPr>
          <w:sz w:val="24"/>
          <w:szCs w:val="24"/>
          <w:u w:val="single"/>
        </w:rPr>
        <w:t>Efficiency</w:t>
      </w:r>
      <w:r w:rsidRPr="003A3186">
        <w:rPr>
          <w:sz w:val="24"/>
          <w:szCs w:val="24"/>
        </w:rPr>
        <w:t>”).  In the event that</w:t>
      </w:r>
      <w:r>
        <w:rPr>
          <w:sz w:val="24"/>
          <w:szCs w:val="24"/>
        </w:rPr>
        <w:t xml:space="preserve"> at the end of any such Contract Year the Storage Efficiency </w:t>
      </w:r>
      <w:r w:rsidRPr="003A3186">
        <w:rPr>
          <w:sz w:val="24"/>
          <w:szCs w:val="24"/>
        </w:rPr>
        <w:t xml:space="preserve">is less than the </w:t>
      </w:r>
      <w:r>
        <w:rPr>
          <w:sz w:val="24"/>
          <w:szCs w:val="24"/>
        </w:rPr>
        <w:t xml:space="preserve">applicable </w:t>
      </w:r>
      <w:r w:rsidRPr="003A3186">
        <w:rPr>
          <w:sz w:val="24"/>
          <w:szCs w:val="24"/>
        </w:rPr>
        <w:t xml:space="preserve">Guaranteed Storage </w:t>
      </w:r>
      <w:r>
        <w:rPr>
          <w:sz w:val="24"/>
          <w:szCs w:val="24"/>
        </w:rPr>
        <w:t>Efficiency</w:t>
      </w:r>
      <w:r w:rsidRPr="003A3186">
        <w:rPr>
          <w:sz w:val="24"/>
          <w:szCs w:val="24"/>
        </w:rPr>
        <w:t xml:space="preserve">, Seller </w:t>
      </w:r>
      <w:r>
        <w:rPr>
          <w:sz w:val="24"/>
          <w:szCs w:val="24"/>
        </w:rPr>
        <w:t>shall</w:t>
      </w:r>
      <w:r w:rsidRPr="003A3186">
        <w:rPr>
          <w:sz w:val="24"/>
          <w:szCs w:val="24"/>
        </w:rPr>
        <w:t xml:space="preserve"> pay to Buyer the Storage </w:t>
      </w:r>
      <w:r>
        <w:rPr>
          <w:sz w:val="24"/>
          <w:szCs w:val="24"/>
        </w:rPr>
        <w:t>Efficiency</w:t>
      </w:r>
      <w:r w:rsidRPr="003A3186">
        <w:rPr>
          <w:sz w:val="24"/>
          <w:szCs w:val="24"/>
        </w:rPr>
        <w:t xml:space="preserve"> Liquidated Damages, as calculated pursuant to </w:t>
      </w:r>
      <w:r w:rsidRPr="003A3186">
        <w:rPr>
          <w:sz w:val="24"/>
          <w:szCs w:val="24"/>
          <w:u w:val="single"/>
        </w:rPr>
        <w:t>Schedule 6.</w:t>
      </w:r>
      <w:r>
        <w:rPr>
          <w:sz w:val="24"/>
          <w:szCs w:val="24"/>
          <w:u w:val="single"/>
        </w:rPr>
        <w:t>4</w:t>
      </w:r>
      <w:r w:rsidRPr="003A3186">
        <w:rPr>
          <w:sz w:val="24"/>
          <w:szCs w:val="24"/>
        </w:rPr>
        <w:t>.</w:t>
      </w:r>
      <w:r>
        <w:rPr>
          <w:sz w:val="24"/>
          <w:szCs w:val="24"/>
        </w:rPr>
        <w:t xml:space="preserve">  S</w:t>
      </w:r>
      <w:r w:rsidRPr="003A3186">
        <w:rPr>
          <w:sz w:val="24"/>
          <w:szCs w:val="24"/>
        </w:rPr>
        <w:t xml:space="preserve">uch 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r>
        <w:rPr>
          <w:sz w:val="24"/>
          <w:szCs w:val="24"/>
        </w:rPr>
        <w:t xml:space="preserve">Efficiency </w:t>
      </w:r>
      <w:r w:rsidRPr="003A3186">
        <w:rPr>
          <w:sz w:val="24"/>
          <w:szCs w:val="24"/>
        </w:rPr>
        <w:t xml:space="preserve">would be difficult or impossible to predict with certainty and the Storage </w:t>
      </w:r>
      <w:r>
        <w:rPr>
          <w:sz w:val="24"/>
          <w:szCs w:val="24"/>
        </w:rPr>
        <w:t xml:space="preserve">Efficiency </w:t>
      </w:r>
      <w:r w:rsidRPr="003A3186">
        <w:rPr>
          <w:sz w:val="24"/>
          <w:szCs w:val="24"/>
        </w:rPr>
        <w:t>Liquidated Damages amount is a reasonable approximation of such damages.</w:t>
      </w:r>
    </w:p>
    <w:p w14:paraId="36E2D534" w14:textId="70E777EA"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lastRenderedPageBreak/>
        <w:t>(</w:t>
      </w:r>
      <w:r>
        <w:rPr>
          <w:sz w:val="24"/>
          <w:szCs w:val="24"/>
        </w:rPr>
        <w:t>b</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Storage </w:t>
      </w:r>
      <w:r>
        <w:rPr>
          <w:sz w:val="24"/>
          <w:szCs w:val="24"/>
        </w:rPr>
        <w:t>Efficiency</w:t>
      </w:r>
      <w:r w:rsidRPr="003A3186">
        <w:rPr>
          <w:sz w:val="24"/>
          <w:szCs w:val="24"/>
        </w:rPr>
        <w:t xml:space="preserve"> and associated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Storage </w:t>
      </w:r>
      <w:r>
        <w:rPr>
          <w:sz w:val="24"/>
          <w:szCs w:val="24"/>
        </w:rPr>
        <w:t>Efficiency</w:t>
      </w:r>
      <w:r w:rsidRPr="003A3186">
        <w:rPr>
          <w:sz w:val="24"/>
          <w:szCs w:val="24"/>
        </w:rPr>
        <w:t xml:space="preserve"> or Storage </w:t>
      </w:r>
      <w:r>
        <w:rPr>
          <w:sz w:val="24"/>
          <w:szCs w:val="24"/>
        </w:rPr>
        <w:t xml:space="preserve">Efficiency </w:t>
      </w:r>
      <w:r w:rsidRPr="003A3186">
        <w:rPr>
          <w:sz w:val="24"/>
          <w:szCs w:val="24"/>
        </w:rPr>
        <w:t xml:space="preserve">Liquidated Damages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106" w:name="_Toc77756430"/>
      <w:bookmarkStart w:id="107" w:name="_Toc4605557"/>
      <w:r w:rsidRPr="003A3186">
        <w:rPr>
          <w:b/>
        </w:rPr>
        <w:t>SCHEDULING AND DELIVERY</w:t>
      </w:r>
      <w:bookmarkEnd w:id="106"/>
      <w:bookmarkEnd w:id="107"/>
    </w:p>
    <w:p w14:paraId="7DDBD746" w14:textId="77777777" w:rsidR="007326CE" w:rsidRPr="003A3186" w:rsidRDefault="007326CE" w:rsidP="007326CE">
      <w:pPr>
        <w:pStyle w:val="Heading2"/>
        <w:keepNext/>
        <w:numPr>
          <w:ilvl w:val="1"/>
          <w:numId w:val="11"/>
        </w:numPr>
        <w:rPr>
          <w:vanish/>
          <w:color w:val="FF0000"/>
          <w:u w:val="single"/>
          <w:specVanish/>
        </w:rPr>
      </w:pPr>
      <w:bookmarkStart w:id="108" w:name="_Toc77756431"/>
      <w:bookmarkStart w:id="109" w:name="_Toc4605558"/>
      <w:r w:rsidRPr="003A3186">
        <w:rPr>
          <w:u w:val="single"/>
        </w:rPr>
        <w:t>Forecasting</w:t>
      </w:r>
      <w:bookmarkEnd w:id="108"/>
      <w:bookmarkEnd w:id="109"/>
    </w:p>
    <w:p w14:paraId="75DE890B" w14:textId="77777777" w:rsidR="007326CE" w:rsidRPr="003A3186" w:rsidRDefault="007326CE" w:rsidP="007326CE">
      <w:pPr>
        <w:pStyle w:val="HeadingBody2"/>
        <w:keepNext/>
      </w:pPr>
      <w:r w:rsidRPr="003A3186">
        <w:t>.</w:t>
      </w:r>
    </w:p>
    <w:p w14:paraId="753C6B7F" w14:textId="12F55289" w:rsidR="007326CE" w:rsidRPr="003A3186" w:rsidRDefault="007326CE" w:rsidP="007326CE">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C41B8C">
        <w:t xml:space="preserve">(A) </w:t>
      </w:r>
      <w:r w:rsidRPr="003A3186">
        <w:t xml:space="preserve">any curtailment pursuant to </w:t>
      </w:r>
      <w:r w:rsidRPr="003A3186">
        <w:rPr>
          <w:u w:val="single"/>
        </w:rPr>
        <w:t>Section 7.4</w:t>
      </w:r>
      <w:r w:rsidRPr="003A3186">
        <w:t xml:space="preserve">, </w:t>
      </w:r>
      <w:r w:rsidR="00C41B8C">
        <w:t xml:space="preserve">(B) </w:t>
      </w:r>
      <w:r w:rsidRPr="003A3186">
        <w:t xml:space="preserve">a Reliability Curtailment, </w:t>
      </w:r>
      <w:r w:rsidR="00C41B8C">
        <w:t xml:space="preserve">(C) </w:t>
      </w:r>
      <w:r w:rsidRPr="003A3186">
        <w:t xml:space="preserve">the limit of the Maximum Delivered Contract Energy or </w:t>
      </w:r>
      <w:r w:rsidR="00355FFC">
        <w:t xml:space="preserve">(D) </w:t>
      </w:r>
      <w:r w:rsidRPr="003A3186">
        <w:t xml:space="preserve">any other cause, the amount and cause of such limitation. The forecasted amounts of Delivered Energy and any limitation amounts set forth in each Generation Forecast in respect of any interval shall be the Forecaster’s reasonable best estimate of the amount of the Delivered Energy during such interval. Seller shall cause the Forecaster to prepare all such estimates in good faith and following Accepted Industry Practices, including taking into account the operating condition of the Generating Facility, auxiliary load(s), </w:t>
      </w:r>
      <w:r w:rsidR="00355FFC">
        <w:t xml:space="preserve">insolation, </w:t>
      </w:r>
      <w:r w:rsidRPr="003A3186">
        <w:t xml:space="preserve">temperature and relative humidity conditions, losses, availability of and other circumstances relating to electric transmission and other relevant factors at such time.  Seller acknowledges and agrees that the amount of </w:t>
      </w:r>
      <w:r w:rsidR="00355FFC">
        <w:t xml:space="preserve">the </w:t>
      </w:r>
      <w:r w:rsidRPr="003A3186">
        <w:t>Annual Guaranteed Energy Quantity, Minimum Two Consecutive Contract Year Energy Quantity and Minimum Three Contract Year Energy Quantity shall not act as a cap on or otherwise affect Seller’s estimation of the amount of forecasted Delivered Energy at any time. Seller acknowledges and agrees that at no time during the Delivery Term may the Delivered Energy ever exceed the Maximum Delivered Contract Energy, and Seller shall operate the Generating Facility accordingly.</w:t>
      </w:r>
    </w:p>
    <w:p w14:paraId="29F4D4C2" w14:textId="77777777"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Generation Forecast Deadline applicable thereto according to </w:t>
      </w:r>
      <w:r w:rsidRPr="003A3186">
        <w:rPr>
          <w:u w:val="single"/>
        </w:rPr>
        <w:t>Section 7.1(c)(i)</w:t>
      </w:r>
      <w:r w:rsidRPr="003A3186">
        <w:t xml:space="preserve"> or the then-current Generation Forecast is in error or there is or, to Seller’s knowledge, will be a Unit Contingency or other event, occurrence, condition, circumstance or action that, singularly or in combination, (i) reduces, interrupts or increases, or will reduce or interrupt or will increase, any delivery of Delivered Energy to Buyer or (ii) otherwise causes, or will cause, the Generation Forecast then in effect to be inaccurate in any material respect. Each such Generation Forecast shall reflect fully the changed circumstances since the submission of the prior Generation Forecast and state the reason(s) for each modification to the prior Generation Forecast. A new Generation Forecast delivered in </w:t>
      </w:r>
      <w:r w:rsidRPr="003A3186">
        <w:lastRenderedPageBreak/>
        <w:t xml:space="preserve">accordance with this </w:t>
      </w:r>
      <w:r w:rsidRPr="003A3186">
        <w:rPr>
          <w:u w:val="single"/>
        </w:rPr>
        <w:t>Section 7.1(b)</w:t>
      </w:r>
      <w:r w:rsidRPr="003A3186">
        <w:t xml:space="preserve"> and the other requirements of this Agreement shall supersede and replace for all purposes the Generation Forecast in effect prior to the delivery of the new Generation Forecast.  </w:t>
      </w:r>
      <w:r w:rsidRPr="003A3186">
        <w:rPr>
          <w:color w:val="auto"/>
        </w:rPr>
        <w:t xml:space="preserve">Any initial or new Generation Forecast to be provided pursuant to this </w:t>
      </w:r>
      <w:r w:rsidRPr="003A3186">
        <w:rPr>
          <w:color w:val="auto"/>
          <w:u w:val="single"/>
        </w:rPr>
        <w:t>Section 7.1(b)</w:t>
      </w:r>
      <w:r w:rsidRPr="003A3186">
        <w:rPr>
          <w:color w:val="auto"/>
        </w:rPr>
        <w:t xml:space="preserve"> shall be provided on a rolling basis consistent with the applicable Balancing Authority’s forecasting requirements.</w:t>
      </w:r>
    </w:p>
    <w:p w14:paraId="3092E66D" w14:textId="77777777" w:rsidR="007326CE" w:rsidRPr="003A3186" w:rsidRDefault="007326CE" w:rsidP="002F2AAB">
      <w:pPr>
        <w:pStyle w:val="Heading3"/>
        <w:numPr>
          <w:ilvl w:val="2"/>
          <w:numId w:val="11"/>
        </w:numPr>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77777777" w:rsidR="007326CE" w:rsidRPr="003A3186" w:rsidRDefault="007326CE" w:rsidP="007326CE">
      <w:pPr>
        <w:pStyle w:val="Heading4"/>
        <w:numPr>
          <w:ilvl w:val="3"/>
          <w:numId w:val="24"/>
        </w:numPr>
      </w:pPr>
      <w:r w:rsidRPr="003A3186">
        <w:t xml:space="preserve">If Seller has caused a Generation Forecast to be submitted and is required to cause a new Generation Forecast to be furnished under </w:t>
      </w:r>
      <w:r w:rsidRPr="003A3186">
        <w:rPr>
          <w:u w:val="single"/>
        </w:rPr>
        <w:t>Section 7.1(b)</w:t>
      </w:r>
      <w:r w:rsidRPr="003A3186">
        <w:t xml:space="preserve">, such Generation Forecast shall be furnished (utilizing the same methodology as specified in the first sentence of </w:t>
      </w:r>
      <w:r w:rsidRPr="003A3186">
        <w:rPr>
          <w:u w:val="single"/>
        </w:rPr>
        <w:t>Section 7.1(c)(i)</w:t>
      </w:r>
      <w:r w:rsidRPr="003A3186">
        <w:t xml:space="preserve"> for the initial Generation Forecast) immediately after the occurrence (or, to the extent that Seller has prior knowledge thereof, promptly after it has knowledge) of the event, occurrence, condition, circumstance or action giving rise to such new Generation Forecast; </w:t>
      </w:r>
      <w:r w:rsidRPr="003A3186">
        <w:rPr>
          <w:u w:val="single"/>
        </w:rPr>
        <w:t>provided</w:t>
      </w:r>
      <w:r w:rsidRPr="003A3186">
        <w:t xml:space="preserve">, </w:t>
      </w:r>
      <w:r w:rsidRPr="003A3186">
        <w:rPr>
          <w:u w:val="single"/>
        </w:rPr>
        <w:t>however</w:t>
      </w:r>
      <w:r w:rsidRPr="003A3186">
        <w:t xml:space="preserve">, that 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3A3186" w:rsidRDefault="007326CE" w:rsidP="007326CE">
      <w:pPr>
        <w:pStyle w:val="Heading2"/>
        <w:keepNext/>
        <w:numPr>
          <w:ilvl w:val="1"/>
          <w:numId w:val="11"/>
        </w:numPr>
        <w:rPr>
          <w:vanish/>
          <w:color w:val="FF0000"/>
          <w:u w:val="single"/>
          <w:specVanish/>
        </w:rPr>
      </w:pPr>
      <w:bookmarkStart w:id="110" w:name="_Toc4605559"/>
      <w:bookmarkStart w:id="111" w:name="_Toc77756432"/>
      <w:r w:rsidRPr="003A3186">
        <w:rPr>
          <w:u w:val="single"/>
        </w:rPr>
        <w:t>Market Participant</w:t>
      </w:r>
      <w:bookmarkEnd w:id="110"/>
      <w:bookmarkEnd w:id="111"/>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77777777" w:rsidR="007326CE" w:rsidRPr="003A3186" w:rsidRDefault="007326CE" w:rsidP="007326CE">
      <w:pPr>
        <w:pStyle w:val="Heading4"/>
        <w:numPr>
          <w:ilvl w:val="3"/>
          <w:numId w:val="11"/>
        </w:numPr>
      </w:pPr>
      <w:r w:rsidRPr="003A3186">
        <w:t>Throughout the term of this Agreement, Seller shall (or shall cause a designee to) act as the Market Participant (or similar representative) for the Facility before the Balancing Authority applicable to the Injection Portion (including any applicable RTO or ISO), to the extent the concept of a Market Participant (or similar representative) for the Facility is applicable in such Balancing Authority. Without limiting the foregoing, Seller shall cause such Balancing Authority to qualify and recognize Seller as the Market Participant or other representative for the Facility before such Balancing Authority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77777777" w:rsidR="007326CE" w:rsidRPr="003A3186" w:rsidRDefault="007326CE" w:rsidP="007326CE">
      <w:pPr>
        <w:pStyle w:val="Heading4"/>
        <w:numPr>
          <w:ilvl w:val="3"/>
          <w:numId w:val="11"/>
        </w:numPr>
      </w:pPr>
      <w:r w:rsidRPr="003A3186">
        <w:t xml:space="preserve">As Market Participant (or similar representative) for the Facility before such Balancing Authority, Seller shall (or shall cause its designee to) perform all functions with respect to the Facility before such Balancing Authority, including, to the extent applicable, (A) arranging and performing any Open Access Same Time Information Systems (OASIS) tagging and transmission scheduling, (B) completing and filing all </w:t>
      </w:r>
      <w:r w:rsidRPr="003A3186">
        <w:lastRenderedPageBreak/>
        <w:t xml:space="preserve">reports required by such Balancing Authority from the Market Participant (or similar representative), (C) subject to </w:t>
      </w:r>
      <w:r w:rsidRPr="003A3186">
        <w:rPr>
          <w:u w:val="single"/>
        </w:rPr>
        <w:t>Section 7.3(e)</w:t>
      </w:r>
      <w:r w:rsidRPr="003A3186">
        <w:t>, settlement with such Balancing Authority, (D) transmitting to such Balancing Authority operational data and coordinating outages, (E) submitting Facility generation estimates, schedules, bids and offers and (F) performing all other activities required of the Market Participant (or similar representative) for the Facility.</w:t>
      </w:r>
    </w:p>
    <w:p w14:paraId="1B91B934" w14:textId="77777777" w:rsidR="007326CE" w:rsidRPr="003A3186" w:rsidRDefault="007326CE" w:rsidP="007326CE">
      <w:pPr>
        <w:pStyle w:val="Heading4"/>
        <w:numPr>
          <w:ilvl w:val="3"/>
          <w:numId w:val="11"/>
        </w:numPr>
      </w:pPr>
      <w:r w:rsidRPr="003A3186">
        <w:t xml:space="preserve">Without limiting </w:t>
      </w:r>
      <w:r w:rsidRPr="003A3186">
        <w:rPr>
          <w:u w:val="single"/>
        </w:rPr>
        <w:t>Section 9.1(b)</w:t>
      </w:r>
      <w:r w:rsidRPr="003A3186">
        <w:t xml:space="preserve">, Seller shall perform its functions as the Market Participant (or similar representative) for the Facility before such Balancing Authority according to the standards of performance set forth in </w:t>
      </w:r>
      <w:r w:rsidRPr="003A3186">
        <w:rPr>
          <w:u w:val="single"/>
        </w:rPr>
        <w:t>Section 9.1(b)</w:t>
      </w:r>
      <w:r w:rsidRPr="003A3186">
        <w:t>.</w:t>
      </w:r>
    </w:p>
    <w:p w14:paraId="407AC20D" w14:textId="77777777"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xml:space="preserve">, Buyer may, at its sole discretion at any time and from time to time during the term of this Agreement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(including any applicable RTO or ISO) during all or part of the Delivery Term. In such event, the Parties, acting reasonably and in good faith, shall agree upon the modifications and amendments of this Agreement required to reflect the case that Buyer is the Market Participant (or similar representative) for the Facility before the Balancing Authority applicable to the Injection Portion and set forth the same as a new </w:t>
      </w:r>
      <w:r w:rsidRPr="003A3186">
        <w:rPr>
          <w:u w:val="single"/>
        </w:rPr>
        <w:t>Schedule 7.2(b)</w:t>
      </w:r>
      <w:r w:rsidRPr="003A3186">
        <w:t xml:space="preserve"> to this Agreement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Each Party shall conduct any and all negotiations in connection therewith in good faith and fully consistent with the rights and obligations of Buyer and Seller set forth in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agree upon and set forth such modifications as a new </w:t>
      </w:r>
      <w:r w:rsidRPr="003A3186">
        <w:rPr>
          <w:u w:val="single"/>
        </w:rPr>
        <w:t>Schedule 7.2(b)</w:t>
      </w:r>
      <w:r w:rsidRPr="003A3186">
        <w:t xml:space="preserve"> to this Agreement within thirty (30) days after Buyer’s request, Buyer may submit the matters in Dispute for resolution in accordance with the dispute resolution processes set forth in </w:t>
      </w:r>
      <w:r w:rsidRPr="003A3186">
        <w:rPr>
          <w:u w:val="single"/>
        </w:rPr>
        <w:t>Article XVIII</w:t>
      </w:r>
      <w:r w:rsidRPr="003A3186">
        <w:t xml:space="preserve">. After this Agreement has been modified to include such new </w:t>
      </w:r>
      <w:r w:rsidRPr="003A3186">
        <w:rPr>
          <w:u w:val="single"/>
        </w:rPr>
        <w:t>Schedule 7.2(b)</w:t>
      </w:r>
      <w:r w:rsidRPr="003A3186">
        <w:t xml:space="preserve"> (whether by agreement of the Parties or Dispute resolution), Seller shall cause the Balancing Authority applicable to the Injection Portion (i) to qualify and recognize Buyer (or its designee) as of the transition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and (ii) to terminate such qualification and recognition as of the earlier of (A) the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or (B) the end of the Delivery Term (or, if such qualification and recognition is made in advance of the start of the Delivery Term with effect as of the Delivery Term Commencement Date and this Agreement is terminated prior to the Delivery Term Commencement Date, prior to its effectiveness). Immediately upon Buyer (or its designee) </w:t>
      </w:r>
      <w:r w:rsidRPr="003A3186">
        <w:lastRenderedPageBreak/>
        <w:t xml:space="preserve">becoming the Market Participant (or similar representative) for the Facility before the Balancing Authority applicable to the Injection Portion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the Market Participant (or similar representative) for the Facility before the Balancing Authority applicable to the Injection Portion. While such provisions are in effect, if there is any conflict that cannot reasonably be reconciled between the provisions of </w:t>
      </w:r>
      <w:r w:rsidRPr="003A3186">
        <w:rPr>
          <w:u w:val="single"/>
        </w:rPr>
        <w:t>Schedule 7.2(b)</w:t>
      </w:r>
      <w:r w:rsidRPr="003A3186">
        <w:t xml:space="preserve">, and the body of this Agreement or any other schedule or exhibit to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numPr>
          <w:ilvl w:val="1"/>
          <w:numId w:val="11"/>
        </w:numPr>
        <w:rPr>
          <w:vanish/>
          <w:color w:val="FF0000"/>
          <w:u w:val="single"/>
          <w:specVanish/>
        </w:rPr>
      </w:pPr>
      <w:bookmarkStart w:id="112" w:name="_Toc4605560"/>
      <w:bookmarkStart w:id="113" w:name="_Toc77756433"/>
      <w:r w:rsidRPr="003A3186">
        <w:rPr>
          <w:u w:val="single"/>
        </w:rPr>
        <w:t>Other Balancing Authority Matters</w:t>
      </w:r>
      <w:bookmarkEnd w:id="112"/>
      <w:bookmarkEnd w:id="113"/>
    </w:p>
    <w:p w14:paraId="23A2DA40" w14:textId="77777777" w:rsidR="007326CE" w:rsidRPr="003A3186" w:rsidRDefault="007326CE" w:rsidP="007326CE">
      <w:pPr>
        <w:pStyle w:val="HeadingBody2"/>
      </w:pPr>
      <w:r w:rsidRPr="003A3186">
        <w:t>.</w:t>
      </w:r>
    </w:p>
    <w:p w14:paraId="399B942E" w14:textId="77777777" w:rsidR="007326CE" w:rsidRPr="003A3186" w:rsidRDefault="007326CE" w:rsidP="007326CE">
      <w:pPr>
        <w:pStyle w:val="Heading3"/>
        <w:numPr>
          <w:ilvl w:val="2"/>
          <w:numId w:val="11"/>
        </w:numPr>
      </w:pPr>
      <w:r w:rsidRPr="003A3186">
        <w:t xml:space="preserve">If, as is the case on the Effective Date, (I) 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A02832">
        <w:t>then</w:t>
      </w:r>
      <w:r w:rsidRPr="003A3186">
        <w:t>:</w:t>
      </w:r>
    </w:p>
    <w:p w14:paraId="209074C4" w14:textId="4B7E32DE"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Authority at the Injection Point; (B) tag the Products; and (C) settle any such tags, schedules, offers and/or bids with the applicable Balancing Authority(ies), subject to any re-allocation of associated amounts, if applicable, expressly provided in this Agreement (including </w:t>
      </w:r>
      <w:r w:rsidRPr="003A3186">
        <w:rPr>
          <w:u w:val="single"/>
        </w:rPr>
        <w:t>Section 7.3(e)</w:t>
      </w:r>
      <w:r w:rsidRPr="003A3186">
        <w:t xml:space="preserve">); </w:t>
      </w:r>
      <w:r w:rsidRPr="003A3186">
        <w:rPr>
          <w:u w:val="single"/>
        </w:rPr>
        <w:t>provided</w:t>
      </w:r>
      <w:r w:rsidRPr="003A3186">
        <w:t xml:space="preserve">, </w:t>
      </w:r>
      <w:r w:rsidRPr="003A3186">
        <w:rPr>
          <w:u w:val="single"/>
        </w:rPr>
        <w:t>however</w:t>
      </w:r>
      <w:r w:rsidRPr="003A3186">
        <w:t>, that Seller shall (or shall cause its designee to) (</w:t>
      </w:r>
      <w:r w:rsidR="00A80CF5">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(including as required to generate, provide, deliver and transfer the Products to Buyer according to this Agreement) and (</w:t>
      </w:r>
      <w:r w:rsidR="00A80CF5">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7777777" w:rsidR="007326CE" w:rsidRPr="003A3186" w:rsidRDefault="007326CE" w:rsidP="007326CE">
      <w:pPr>
        <w:pStyle w:val="Heading4"/>
        <w:numPr>
          <w:ilvl w:val="3"/>
          <w:numId w:val="11"/>
        </w:numPr>
      </w:pPr>
      <w:r w:rsidRPr="003A3186">
        <w:t xml:space="preserve">If, at any time,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w:t>
      </w:r>
      <w:r w:rsidRPr="00A80CF5">
        <w:t>then</w:t>
      </w:r>
      <w:r w:rsidRPr="003A3186">
        <w:t xml:space="preserve">, effective as of such time and for the remainder of the Delivery Term (so long as tagging continues to be required as provided above), (A) Seller shall cause the Facility to be eligible, registered and active for tagging and (B) Seller and Buyer each shall be registered as a “purchasing selling entity” and subscribed for tag agent service with the Specified Tag Agent. During any period that tagging is required according to the immediately preceding sentence, Seller shall, no later than the Applicable Tag Deadline for such tag,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Further, if, after the creation of such tag, Seller becomes aware that (as a result of an error or for any other reason) such tag does not comply with the immediately preceding sentence, Seller shall, to the extent permitted by applicable Laws, adjust such </w:t>
      </w:r>
      <w:r w:rsidRPr="003A3186">
        <w:lastRenderedPageBreak/>
        <w:t xml:space="preserve">tag to bring it into compliance. Without limiting </w:t>
      </w:r>
      <w:r w:rsidRPr="003A3186">
        <w:rPr>
          <w:u w:val="single"/>
        </w:rPr>
        <w:t>Section 4.5</w:t>
      </w:r>
      <w:r w:rsidRPr="003A3186">
        <w:t xml:space="preserve">, </w:t>
      </w:r>
      <w:r w:rsidRPr="003A3186">
        <w:rPr>
          <w:u w:val="single"/>
        </w:rPr>
        <w:t>Section 7.3(e)</w:t>
      </w:r>
      <w:r w:rsidRPr="003A3186">
        <w:t xml:space="preserve">, </w:t>
      </w:r>
      <w:r w:rsidRPr="003A3186">
        <w:rPr>
          <w:u w:val="single"/>
        </w:rPr>
        <w:t>Section 7.6</w:t>
      </w:r>
      <w:r w:rsidRPr="003A3186">
        <w:t xml:space="preserve"> or </w:t>
      </w:r>
      <w:r w:rsidRPr="003A3186">
        <w:rPr>
          <w:u w:val="single"/>
        </w:rPr>
        <w:t>Section 9.2(a)</w:t>
      </w:r>
      <w:r w:rsidRPr="003A3186">
        <w:t xml:space="preserve">, Seller shall be responsible for any errors in any tag (and for any failure to perform resulting from any failure to tag or faulty tagging), and, for the avoidance of doubt, the immediately preceding sentence shall not be interpreted as excusing Seller if applicable Laws do not permit Seller to adjust an errant tag. If, at any time after tagging is in effect according to this </w:t>
      </w:r>
      <w:r w:rsidRPr="003A3186">
        <w:rPr>
          <w:u w:val="single"/>
        </w:rPr>
        <w:t>Section 7.3(a)(ii)</w:t>
      </w:r>
      <w:r w:rsidRPr="003A3186">
        <w:t xml:space="preserve">,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Pr="003A3186">
        <w:rPr>
          <w:u w:val="single"/>
        </w:rPr>
        <w:t>Section 7.3(a)(ii)</w:t>
      </w:r>
      <w:r w:rsidRPr="003A3186">
        <w:t>.</w:t>
      </w:r>
    </w:p>
    <w:p w14:paraId="7D440AB2" w14:textId="77777777" w:rsidR="007326CE" w:rsidRPr="003A3186" w:rsidRDefault="007326CE" w:rsidP="007326CE">
      <w:pPr>
        <w:pStyle w:val="Heading4"/>
        <w:numPr>
          <w:ilvl w:val="3"/>
          <w:numId w:val="11"/>
        </w:numPr>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from the Facility to Buyer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from the Generating Facility and Storage Facility, respectively,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77777777" w:rsidR="007326CE" w:rsidRPr="003A3186" w:rsidRDefault="007326CE" w:rsidP="007326CE">
      <w:pPr>
        <w:pStyle w:val="Heading3"/>
        <w:numPr>
          <w:ilvl w:val="2"/>
          <w:numId w:val="11"/>
        </w:numPr>
      </w:pPr>
      <w:r w:rsidRPr="003A3186">
        <w:rPr>
          <w:szCs w:val="22"/>
        </w:rPr>
        <w:t>Resource Designation</w:t>
      </w:r>
    </w:p>
    <w:p w14:paraId="675AD2EA" w14:textId="011D808C"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the Facility is eligible for the following resource designations with the Balancing Authority applicable to the Injection Portion: [                      ]</w:t>
      </w:r>
      <w:r w:rsidRPr="003A3186">
        <w:rPr>
          <w:rStyle w:val="FootnoteReference"/>
        </w:rPr>
        <w:footnoteReference w:id="22"/>
      </w:r>
      <w:r w:rsidRPr="003A3186">
        <w:t>. Seller shall notify Buyer promptly upon (A) the existence of any new resource designations (</w:t>
      </w:r>
      <w:r w:rsidRPr="003A3186">
        <w:rPr>
          <w:i/>
        </w:rPr>
        <w:t>e.g.</w:t>
      </w:r>
      <w:r w:rsidRPr="003A3186">
        <w:t>, capacity resource, behind-the-meter resource, intermittent resource or other type of resource recognized by such Balancing Authority)</w:t>
      </w:r>
      <w:r w:rsidRPr="003A3186">
        <w:rPr>
          <w:szCs w:val="22"/>
        </w:rPr>
        <w:t xml:space="preserve"> </w:t>
      </w:r>
      <w:r w:rsidRPr="003A3186">
        <w:t xml:space="preserve">for which the Facility is eligible from time to time and/or (B) any resource designations for which the Facility ceases to be eligible from time to time. If, as is the case on the Effective Date, the Facility is eligible for one or more resource designations with the Balancing Authority applicable to the Injection Portion, as determined by Buyer in Buyer’s good faith judgment, </w:t>
      </w:r>
      <w:r w:rsidRPr="0021680D">
        <w:t>then</w:t>
      </w:r>
      <w:r w:rsidRPr="003A3186">
        <w:t xml:space="preserve"> Buyer shall be entitled to select the resource designation(s) (or for no resource designations to be made) for the Facility in such Balancing Authority and Seller shall not register the Facility with such Balancing Authority except after receipt of notice of Buyer’s selected resource designation(s) and in accordance with such designation(s), </w:t>
      </w:r>
      <w:r w:rsidRPr="003A3186">
        <w:rPr>
          <w:u w:val="single"/>
        </w:rPr>
        <w:t>provided</w:t>
      </w:r>
      <w:r w:rsidRPr="003A3186">
        <w:t xml:space="preserve"> that Buyer’s selection(s) comply with applicable Laws, as determined by Buyer in Buyer’s good faith judgment.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w:t>
      </w:r>
      <w:r w:rsidRPr="003A3186">
        <w:lastRenderedPageBreak/>
        <w:t xml:space="preserve">or change any such resource designation in accordance with this </w:t>
      </w:r>
      <w:r w:rsidRPr="003A3186">
        <w:rPr>
          <w:u w:val="single"/>
        </w:rPr>
        <w:t>Section 7.3(b)</w:t>
      </w:r>
      <w:r w:rsidRPr="003A3186">
        <w:t xml:space="preserve">, </w:t>
      </w:r>
      <w:r w:rsidRPr="003A3186">
        <w:rPr>
          <w:u w:val="single"/>
        </w:rPr>
        <w:t>provided</w:t>
      </w:r>
      <w:r w:rsidRPr="003A3186">
        <w:t xml:space="preserve"> that such addition, removal or change is permitted by applicable Laws at such time, as determined by Buyer in Buyer’s good faith judgment.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Commercial Operation Date) and maintain the same in effect throughout the remainder of the Delivery Term (except to the extent further modified by Buyer pursuant to this </w:t>
      </w:r>
      <w:r w:rsidRPr="003A3186">
        <w:rPr>
          <w:u w:val="single"/>
        </w:rPr>
        <w:t>Section 7.3(b)</w:t>
      </w:r>
      <w:r w:rsidRPr="003A3186">
        <w:t xml:space="preserve">). </w:t>
      </w:r>
    </w:p>
    <w:p w14:paraId="225A46C2" w14:textId="77777777"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7C593B97" w14:textId="77777777" w:rsidR="007326CE" w:rsidRPr="003A3186" w:rsidRDefault="007326CE" w:rsidP="007326CE">
      <w:pPr>
        <w:pStyle w:val="Heading3"/>
        <w:numPr>
          <w:ilvl w:val="2"/>
          <w:numId w:val="11"/>
        </w:numPr>
      </w:pPr>
      <w:r w:rsidRPr="003A3186">
        <w:t xml:space="preserve">Seller shall cause, on or before the Commercial Operation Date and thereafter through the end of the Delivery Term, (i) the Balancing Authorit(y)(ies)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the Electric Interconnection Point to be within the Required Injection Transmission System</w:t>
      </w:r>
      <w:r w:rsidRPr="003A3186">
        <w:rPr>
          <w:color w:val="auto"/>
        </w:rPr>
        <w:t xml:space="preserve">. </w:t>
      </w:r>
      <w:r w:rsidRPr="003A3186">
        <w:t xml:space="preserve">In initially making the arrangements contemplated by this </w:t>
      </w:r>
      <w:r w:rsidRPr="003A3186">
        <w:rPr>
          <w:u w:val="single"/>
        </w:rPr>
        <w:t>Section 7.3(c)</w:t>
      </w:r>
      <w:r w:rsidRPr="003A3186">
        <w:t xml:space="preserve"> (and in any amendment, supplement or other modification of, or waiver or consent with respect to, or settlement of any dispute under or arising out of, such arrangements, to the extent reasonably expected to affect the items described in </w:t>
      </w:r>
      <w:r w:rsidRPr="003A3186">
        <w:rPr>
          <w:u w:val="single"/>
        </w:rPr>
        <w:t>Section 6.2(b)</w:t>
      </w:r>
      <w:r w:rsidRPr="003A3186">
        <w:t>), Seller shall keep Buyer reasonably apprised of the progress and shall obtain Buyer’s approval (not to be unreasonably withheld, conditioned or delayed) prior to entering into same.</w:t>
      </w:r>
    </w:p>
    <w:p w14:paraId="06501C20" w14:textId="77777777"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w:t>
      </w:r>
      <w:r w:rsidRPr="003A3186">
        <w:lastRenderedPageBreak/>
        <w:t xml:space="preserve">(i) participate fully in any markets (including any marketplace administered by any Balancing Authority) in which Buyer is participating or otherwise realize and maximize the benefits of the Products (including for Buyer to be able to claim credit for the Capacity-Related Benefits toward its resource adequacy (or equivalent) requirements and for the Environmental Attributes (or Replacement EAs) toward any Applicable Environmental Attribute Program or Applicable Guaranteed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any and all negotiations in connection therewith in good faith and fully consistent with the rights and obligations of Buyer and Seller set forth in this Agreement.  If Buyer and Seller do not agree upon such modifications, amendments,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any and all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77777777"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upon injection at the Electric Interconnection Point, </w:t>
      </w:r>
      <w:r>
        <w:t xml:space="preserve">and </w:t>
      </w:r>
      <w:r w:rsidRPr="003A3186">
        <w:t xml:space="preserve">(B) for Curtailed Energy (subject to deduction of any such payment or credit pursuant to </w:t>
      </w:r>
      <w:r w:rsidRPr="003A3186">
        <w:rPr>
          <w:u w:val="single"/>
        </w:rPr>
        <w:t xml:space="preserve">Section </w:t>
      </w:r>
      <w:r w:rsidRPr="003A3186">
        <w:rPr>
          <w:u w:val="single"/>
        </w:rPr>
        <w:lastRenderedPageBreak/>
        <w:t>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any and all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numPr>
          <w:ilvl w:val="1"/>
          <w:numId w:val="11"/>
        </w:numPr>
        <w:rPr>
          <w:vanish/>
          <w:color w:val="FF0000"/>
          <w:u w:val="single"/>
          <w:specVanish/>
        </w:rPr>
      </w:pPr>
      <w:bookmarkStart w:id="114" w:name="_Toc77756434"/>
      <w:bookmarkStart w:id="115" w:name="_Toc4605561"/>
      <w:r w:rsidRPr="003A3186">
        <w:rPr>
          <w:u w:val="single"/>
        </w:rPr>
        <w:t>Buyer’s Curtailment Rights</w:t>
      </w:r>
      <w:bookmarkEnd w:id="114"/>
      <w:bookmarkEnd w:id="115"/>
    </w:p>
    <w:p w14:paraId="36D1E042" w14:textId="77777777" w:rsidR="007326CE" w:rsidRPr="003A3186" w:rsidRDefault="007326CE" w:rsidP="007326CE">
      <w:pPr>
        <w:pStyle w:val="HeadingBody2"/>
        <w:keepNext/>
      </w:pPr>
      <w:r w:rsidRPr="003A3186">
        <w:t xml:space="preserve">. </w:t>
      </w:r>
    </w:p>
    <w:p w14:paraId="2C950B4F" w14:textId="77777777" w:rsidR="007326CE" w:rsidRPr="003A3186" w:rsidRDefault="007326CE" w:rsidP="007326CE">
      <w:pPr>
        <w:pStyle w:val="Heading3"/>
        <w:numPr>
          <w:ilvl w:val="2"/>
          <w:numId w:val="11"/>
        </w:numPr>
        <w:rPr>
          <w:b/>
        </w:rPr>
      </w:pPr>
      <w:r w:rsidRPr="003A3186">
        <w:t>Notwithstanding anything to the contrary, Buyer shall have the right, in its sole and absolute discretion, to curtail some or all of the Contract Energy to be delivered from the Generating Facility to Buyer at the Energy Financial Delivery Point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77777777" w:rsidR="007326CE" w:rsidRPr="003A3186" w:rsidRDefault="007326CE" w:rsidP="007326CE">
      <w:pPr>
        <w:pStyle w:val="Heading4"/>
        <w:numPr>
          <w:ilvl w:val="3"/>
          <w:numId w:val="11"/>
        </w:numPr>
      </w:pPr>
      <w:r w:rsidRPr="003A3186">
        <w:t xml:space="preserve">requiring Seller to offer the Generating Facility into the MISO Real-Time Energy Market at the Injection 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77777777"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Injection 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lastRenderedPageBreak/>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77777777"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Injection Point during such hour had Buyer not so exercised its curtailment rights or been deemed to have exercised such rights (determined according to this Agreement and Accepted Industry Practices </w:t>
      </w:r>
      <w:r w:rsidRPr="003A3186">
        <w:rPr>
          <w:color w:val="auto"/>
        </w:rPr>
        <w:t>using Generating Facility availability information, relevant weather conditions such as solar insolation, panel temperature, and other pertinent Generating Facility data for such hour, including, if applicable, wind speed and wind direction</w:t>
      </w:r>
      <w:r w:rsidRPr="003A3186">
        <w:t>) (the “</w:t>
      </w:r>
      <w:r w:rsidRPr="003A3186">
        <w:rPr>
          <w:u w:val="single"/>
        </w:rPr>
        <w:t>Curtailed Energy</w:t>
      </w:r>
      <w:r w:rsidRPr="003A3186">
        <w:t>”), which calculation shall be subject to audit and dispute by Buyer;</w:t>
      </w:r>
    </w:p>
    <w:p w14:paraId="0900F549" w14:textId="77777777" w:rsidR="007326CE" w:rsidRPr="003A3186" w:rsidRDefault="007326CE" w:rsidP="007326CE">
      <w:pPr>
        <w:pStyle w:val="Heading4"/>
        <w:numPr>
          <w:ilvl w:val="3"/>
          <w:numId w:val="11"/>
        </w:numPr>
      </w:pPr>
      <w:r w:rsidRPr="003A3186">
        <w:t xml:space="preserve">Buyer shall pay to Seller, for each MWh of such Curtailed Energy, (A) the Energy Price that would have been applicable to such Curtailed Energy, minus (B) 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or (2) otherwise, the net costs saved plus any net revenues received by Seller (including, for any Contract Energy that cleared the MISO Day-Ahead Energy Market at the Injection Point, but then was curtailed pursuant to </w:t>
      </w:r>
      <w:r w:rsidRPr="003A3186">
        <w:rPr>
          <w:u w:val="single"/>
        </w:rPr>
        <w:t>Section 7.4(a)(ii)</w:t>
      </w:r>
      <w:r w:rsidRPr="003A3186">
        <w:t xml:space="preserve"> and not generated, the difference equal to the price at which MISO settled the MISO Day-Ahead Energy Market at the Injection Point minus the price at which MISO settled the MISO Real-Time Energy Market at the Injection 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Buyer;</w:t>
      </w:r>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77777777" w:rsidR="007326CE" w:rsidRPr="003A3186" w:rsidRDefault="007326CE" w:rsidP="007326CE">
      <w:pPr>
        <w:pStyle w:val="Heading4"/>
        <w:numPr>
          <w:ilvl w:val="3"/>
          <w:numId w:val="11"/>
        </w:numPr>
      </w:pPr>
      <w:r w:rsidRPr="003A3186">
        <w:lastRenderedPageBreak/>
        <w:t xml:space="preserve">For the avoidance of doubt, and without limiting </w:t>
      </w:r>
      <w:r w:rsidRPr="003A3186">
        <w:rPr>
          <w:u w:val="single"/>
        </w:rPr>
        <w:t>Section 1.5</w:t>
      </w:r>
      <w:r w:rsidRPr="003A3186">
        <w:t xml:space="preserve">, a Reliability Curtailment (A) shall not be considered an exercise (or deemed exercise) of Buyer’s rights under this </w:t>
      </w:r>
      <w:r w:rsidRPr="003A3186">
        <w:rPr>
          <w:u w:val="single"/>
        </w:rPr>
        <w:t>Section 7.4</w:t>
      </w:r>
      <w:r w:rsidRPr="003A3186">
        <w:t xml:space="preserve"> or a breach, default, or Event of Default or Potential Event of Default by Buyer or otherwise an act or omission of Buyer and (B) shall not give rise to Curtailed Energy or the compensation set forth in this </w:t>
      </w:r>
      <w:r w:rsidRPr="003A3186">
        <w:rPr>
          <w:u w:val="single"/>
        </w:rPr>
        <w:t>Section 7.4</w:t>
      </w:r>
      <w:r w:rsidRPr="003A3186">
        <w:t>.</w:t>
      </w:r>
    </w:p>
    <w:p w14:paraId="7E0CCBC7" w14:textId="77777777" w:rsidR="007326CE" w:rsidRPr="003A3186" w:rsidRDefault="007326CE" w:rsidP="007326CE">
      <w:pPr>
        <w:pStyle w:val="Heading2"/>
        <w:keepNext/>
        <w:numPr>
          <w:ilvl w:val="1"/>
          <w:numId w:val="11"/>
        </w:numPr>
        <w:rPr>
          <w:vanish/>
          <w:color w:val="FF0000"/>
          <w:u w:val="single"/>
          <w:specVanish/>
        </w:rPr>
      </w:pPr>
      <w:bookmarkStart w:id="116" w:name="_Toc77756435"/>
      <w:bookmarkStart w:id="117" w:name="_Toc4605562"/>
      <w:r w:rsidRPr="003A3186">
        <w:rPr>
          <w:u w:val="single"/>
        </w:rPr>
        <w:t>Deliveries of Capacity-Related Benefits, Environmental Attributes, Contract Energy and Other Electric Products</w:t>
      </w:r>
      <w:bookmarkEnd w:id="116"/>
      <w:bookmarkEnd w:id="117"/>
    </w:p>
    <w:p w14:paraId="4BF27BFE" w14:textId="77777777" w:rsidR="007326CE" w:rsidRPr="003A3186" w:rsidRDefault="007326CE" w:rsidP="007326CE">
      <w:pPr>
        <w:pStyle w:val="HeadingBody2"/>
        <w:keepNext/>
      </w:pPr>
      <w:r w:rsidRPr="003A3186">
        <w:t>.</w:t>
      </w:r>
    </w:p>
    <w:p w14:paraId="308B8BED" w14:textId="77777777" w:rsidR="007326CE" w:rsidRPr="003A3186" w:rsidRDefault="007326CE" w:rsidP="007326CE">
      <w:pPr>
        <w:pStyle w:val="Heading3"/>
        <w:numPr>
          <w:ilvl w:val="2"/>
          <w:numId w:val="11"/>
        </w:numPr>
      </w:pPr>
      <w:r w:rsidRPr="003A3186">
        <w:t xml:space="preserve">Without limiting </w:t>
      </w:r>
      <w:r w:rsidRPr="003A3186">
        <w:rPr>
          <w:u w:val="single"/>
        </w:rPr>
        <w:t>Section 9.1(b)</w:t>
      </w:r>
      <w:r w:rsidRPr="003A3186">
        <w:t>, all Contract Capacity, Storage Capacity, Contract Energy, Storage Energy</w:t>
      </w:r>
      <w:r>
        <w:t>,</w:t>
      </w:r>
      <w:r w:rsidRPr="003A3186">
        <w:t xml:space="preserve"> and physical Other Electric Products provided hereunder shall meet the specifications therefor set forth in the Electric Interconnection Agreement and other applicable Laws (including the MISO Rules). Without limiting its obligations under the Electric Interconnection Agreement or pursuant to applicable Laws (including the MISO Rules), if any Contract Capacity, Storage Capacity, Contract Energy, Storage Energy</w:t>
      </w:r>
      <w:r>
        <w:t>,</w:t>
      </w:r>
      <w:r w:rsidRPr="003A3186">
        <w:t xml:space="preserve"> or physical Other Electric Products provided by Seller hereunder fails to conform to the specifications therefor set forth in the Electric Interconnection Agreement and applicable Laws (including the MISO Rules), then Seller, upon obtaining knowledge thereof, immediately shall exercise reasonable best efforts to correct such non-conformity and the obligations set forth in </w:t>
      </w:r>
      <w:r w:rsidRPr="003A3186">
        <w:rPr>
          <w:u w:val="single"/>
        </w:rPr>
        <w:t>Section 9.7</w:t>
      </w:r>
      <w:r w:rsidRPr="003A3186">
        <w:t xml:space="preserve"> shall apply with respect to such non-conformity.</w:t>
      </w:r>
    </w:p>
    <w:p w14:paraId="7483D5F7" w14:textId="77777777" w:rsidR="007326CE" w:rsidRPr="003A3186" w:rsidRDefault="007326CE" w:rsidP="007326CE">
      <w:pPr>
        <w:pStyle w:val="Heading3"/>
        <w:numPr>
          <w:ilvl w:val="2"/>
          <w:numId w:val="11"/>
        </w:numPr>
      </w:pPr>
      <w:r w:rsidRPr="003A3186">
        <w:t>Seller acknowledges and agrees that Buyer may sell, transfer, or convey to any Person(s), as it deems appropriate in its sole and absolute discretion, any Products provided to Buyer hereunder.</w:t>
      </w:r>
    </w:p>
    <w:p w14:paraId="00B460E4" w14:textId="77777777" w:rsidR="007326CE" w:rsidRPr="003A3186" w:rsidRDefault="007326CE" w:rsidP="007326CE">
      <w:pPr>
        <w:pStyle w:val="Heading2"/>
        <w:keepNext/>
        <w:numPr>
          <w:ilvl w:val="1"/>
          <w:numId w:val="11"/>
        </w:numPr>
        <w:rPr>
          <w:vanish/>
          <w:color w:val="FF0000"/>
          <w:u w:val="single"/>
          <w:specVanish/>
        </w:rPr>
      </w:pPr>
      <w:bookmarkStart w:id="118" w:name="_Toc77756436"/>
      <w:bookmarkStart w:id="119" w:name="_Toc4605563"/>
      <w:r w:rsidRPr="003A3186">
        <w:rPr>
          <w:u w:val="single"/>
        </w:rPr>
        <w:t>Interconnection and Transmission Services</w:t>
      </w:r>
      <w:bookmarkEnd w:id="118"/>
      <w:bookmarkEnd w:id="119"/>
    </w:p>
    <w:p w14:paraId="22F5BD8F" w14:textId="77777777" w:rsidR="007326CE" w:rsidRPr="003A3186" w:rsidRDefault="007326CE" w:rsidP="007326CE">
      <w:pPr>
        <w:pStyle w:val="HeadingBody2"/>
        <w:keepNext/>
      </w:pPr>
      <w:r w:rsidRPr="003A3186">
        <w:t>.</w:t>
      </w:r>
    </w:p>
    <w:p w14:paraId="4875C94D" w14:textId="29DFD75A" w:rsidR="007326CE" w:rsidRPr="003A3186" w:rsidRDefault="002D194B" w:rsidP="007326CE">
      <w:pPr>
        <w:pStyle w:val="Heading3"/>
        <w:numPr>
          <w:ilvl w:val="2"/>
          <w:numId w:val="11"/>
        </w:numPr>
      </w:pPr>
      <w:r>
        <w:t xml:space="preserve">Except for Buyer’s obligation (at Seller’s expense) to obtain NITS according </w:t>
      </w:r>
      <w:r w:rsidR="00113652">
        <w:t xml:space="preserve">and subject to </w:t>
      </w:r>
      <w:r w:rsidR="00113652" w:rsidRPr="6C07BADA">
        <w:rPr>
          <w:u w:val="single"/>
        </w:rPr>
        <w:t>Section 7.6(b)</w:t>
      </w:r>
      <w:r w:rsidR="00113652">
        <w:t xml:space="preserve">, </w:t>
      </w:r>
      <w:r w:rsidR="007326CE">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Injection Point and the financial delivery of the Contract Energy and Storage Energy actually generated by the Generating Facility and Storage Facility, respectively, and injected at the Injection Point to the Energy Financial Delivery Point (including any basis differential between the Electric Interconnection Point and the Energy Financial Delivery Point) and the transfer of the other Products that are physical in nature to the OP Delivery Point and (B) without limiting </w:t>
      </w:r>
      <w:r w:rsidR="007326CE" w:rsidRPr="6C07BADA">
        <w:rPr>
          <w:u w:val="single"/>
        </w:rPr>
        <w:t>Section 4.2</w:t>
      </w:r>
      <w:r w:rsidR="007326CE">
        <w:t xml:space="preserve"> or </w:t>
      </w:r>
      <w:r w:rsidR="007326CE" w:rsidRPr="6C07BADA">
        <w:rPr>
          <w:u w:val="single"/>
        </w:rPr>
        <w:t>Section 4.3</w:t>
      </w:r>
      <w:r w:rsidR="007326CE">
        <w:t xml:space="preserve">, obtaining and maintaining any interconnection and transmission arrangements necessary to qualify/register for, generate, obtain, transfer and otherwise provide to Buyer the intangible Products. Without limiting the foregoing, all costs of any Network Upgrades or otherwise by this </w:t>
      </w:r>
      <w:r w:rsidR="007326CE" w:rsidRPr="6C07BADA">
        <w:rPr>
          <w:u w:val="single"/>
        </w:rPr>
        <w:t>Section 7.6(a)</w:t>
      </w:r>
      <w:r w:rsidR="007326CE">
        <w:t xml:space="preserve"> shall be borne by Seller.</w:t>
      </w:r>
    </w:p>
    <w:p w14:paraId="69B876B5" w14:textId="70C67F90" w:rsidR="007326CE" w:rsidRPr="003A3186" w:rsidRDefault="007326CE" w:rsidP="007326CE">
      <w:pPr>
        <w:pStyle w:val="Heading3"/>
        <w:numPr>
          <w:ilvl w:val="2"/>
          <w:numId w:val="11"/>
        </w:numPr>
      </w:pPr>
      <w:r>
        <w:t xml:space="preserve">Seller acknowledges and agrees, for the avoidance of doubt, that Buyer does not intend to seek, and shall not be required to seek or obtain, any transmission service in connection with this Agreement, except for </w:t>
      </w:r>
      <w:r w:rsidR="00E1371B">
        <w:t>NITS</w:t>
      </w:r>
      <w:r>
        <w:t xml:space="preserve"> for the Expected Capacity and Storage Expected Capacity.  Seller shall be responsible for, and reimburse Buyer for, any out-of-pocket </w:t>
      </w:r>
      <w:r w:rsidR="00E1371B">
        <w:t>charges, fees</w:t>
      </w:r>
      <w:r w:rsidR="00756D32">
        <w:t xml:space="preserve">, and </w:t>
      </w:r>
      <w:r>
        <w:t xml:space="preserve">costs incurred by Buyer to obtain such </w:t>
      </w:r>
      <w:r w:rsidR="00AA7356">
        <w:t>NITS</w:t>
      </w:r>
      <w:r>
        <w:t xml:space="preserve">, </w:t>
      </w:r>
      <w:r w:rsidR="00BE6B8D">
        <w:t xml:space="preserve">excluding </w:t>
      </w:r>
      <w:r>
        <w:t xml:space="preserve">any charges, fees or costs </w:t>
      </w:r>
      <w:r>
        <w:lastRenderedPageBreak/>
        <w:t>incurred by Buyer pursuant to the rates for NITS service under the MISO Rules</w:t>
      </w:r>
      <w:r w:rsidR="00522744">
        <w:t xml:space="preserve">, and, for the avoidance of doubt, all risk (including risk of curtailment) with respect to the transmission or transfer of the Contract Energy </w:t>
      </w:r>
      <w:r w:rsidR="004B74EC">
        <w:t xml:space="preserve">and Storage Energy to the Injection Point and the financial delivery of the Contract Energy </w:t>
      </w:r>
      <w:r w:rsidR="004F4298">
        <w:t xml:space="preserve">and Storage Energy actually generated </w:t>
      </w:r>
      <w:r w:rsidR="00DB45AD">
        <w:t>by the Generating Facility and Storage Facility, respectively, and injected at the Injection Point to the Energy Financial Delivery Point shall nonetheless be borne by Seller</w:t>
      </w:r>
      <w:r>
        <w:t>.</w:t>
      </w:r>
    </w:p>
    <w:p w14:paraId="64AEFD48" w14:textId="77777777" w:rsidR="007326CE" w:rsidRPr="003A3186" w:rsidRDefault="007326CE" w:rsidP="007326CE">
      <w:pPr>
        <w:pStyle w:val="Heading3"/>
        <w:numPr>
          <w:ilvl w:val="2"/>
          <w:numId w:val="11"/>
        </w:numPr>
      </w:pPr>
      <w:r w:rsidRPr="003A3186">
        <w:t xml:space="preserve">At all times during the Delivery Term, the requirement of Buyer to accept deliveries of Products hereunder shall be subject to: (i) Buyer’s rights under </w:t>
      </w:r>
      <w:r w:rsidRPr="003A3186">
        <w:rPr>
          <w:u w:val="single"/>
        </w:rPr>
        <w:t>Section 7.4</w:t>
      </w:r>
      <w:r w:rsidRPr="003A3186">
        <w:t>,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numPr>
          <w:ilvl w:val="1"/>
          <w:numId w:val="11"/>
        </w:numPr>
        <w:rPr>
          <w:vanish/>
          <w:color w:val="FF0000"/>
          <w:u w:val="single"/>
          <w:specVanish/>
        </w:rPr>
      </w:pPr>
      <w:bookmarkStart w:id="120" w:name="_Toc77756437"/>
      <w:bookmarkStart w:id="121" w:name="_Toc4605564"/>
      <w:r w:rsidRPr="003A3186">
        <w:rPr>
          <w:u w:val="single"/>
        </w:rPr>
        <w:t>Title and Risk of Loss</w:t>
      </w:r>
      <w:bookmarkEnd w:id="120"/>
      <w:bookmarkEnd w:id="121"/>
    </w:p>
    <w:p w14:paraId="77091A38" w14:textId="77777777" w:rsidR="007326CE" w:rsidRPr="003A3186" w:rsidRDefault="007326CE" w:rsidP="007326CE">
      <w:pPr>
        <w:pStyle w:val="HeadingBody2"/>
      </w:pPr>
      <w:r w:rsidRPr="003A3186">
        <w:t>.</w:t>
      </w:r>
    </w:p>
    <w:p w14:paraId="333FC790" w14:textId="77777777"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(including Capacity-Related Benefits and Environmental Attributes) and that are provided to Buyer shall vest in, and transfer to, Buyer automatically upon the generation thereof (without limiting Seller’s obligations, to the extent not issued directly to Buyer, to obtain and transfer to Buyer custody of and title to (or, if not possible, the benefit of, as directed by Buyer) all such Products as set forth in </w:t>
      </w:r>
      <w:r w:rsidRPr="003A3186">
        <w:rPr>
          <w:u w:val="single"/>
        </w:rPr>
        <w:t>Section 4.2</w:t>
      </w:r>
      <w:r w:rsidRPr="003A3186">
        <w:t xml:space="preserve"> and </w:t>
      </w:r>
      <w:r w:rsidRPr="003A3186">
        <w:rPr>
          <w:u w:val="single"/>
        </w:rPr>
        <w:t>Section 4.3</w:t>
      </w:r>
      <w:r w:rsidRPr="003A3186">
        <w:t>). Seller warrants that, upon delivery thereof at the Energy Financial Delivery Point (in the case of Contract Energy and Storage Energy) or upon delivery thereof at the OP Delivery Point (in the case of other Products that are physical in nature) or upon generation thereof (in the case of other Products that are not physical in nature), Buyer will have and vest in good and valid title to all Products provided hereunder free and clear of all security interests, purchase rights, claims, charges, liens, and other encumbrances or any interest therein or thereto.</w:t>
      </w:r>
    </w:p>
    <w:p w14:paraId="30D7A479" w14:textId="77777777"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xml:space="preserve">, the Parties hereby agree that, as between the Parties, (i) Buyer shall be deemed to be in exclusive possession and control of, and responsible for any damages, sickness or injury, including death, resulting from or caused by, (A) the Contract Energy and Storage Energy (to the extent provided to Buyer hereunder) after the Energy Financial Delivery Point and (B) other Products that are physical in nature (to the extent provided to Buyer hereunder) after the OP Delivery Point, and (ii) Seller shall be deemed to be in exclusive possession and control of, and responsible for any damages, sickness or injury, including death, resulting from or caused by,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 Risk of loss related to (i) the Contract Energy and Storage Energy (to the extent provided to Buyer hereunder) shall transfer from Seller to Buyer at the Energy Financial Delivery Point, (ii) other Products that are physical in nature (to the extent provided to Buyer hereunder) shall transfer from Seller to Buyer at the OP Delivery Point and (iii) </w:t>
      </w:r>
      <w:r w:rsidRPr="003A3186">
        <w:lastRenderedPageBreak/>
        <w:t>other Products that are not physical in nature (including Capacity-Related Benefits and Environmental Attributes), to the extent provided to Buyer hereunder, upon receipt by Buyer of title thereto and custody thereof according to this Agreement.</w:t>
      </w:r>
    </w:p>
    <w:p w14:paraId="5BCD8288" w14:textId="77777777" w:rsidR="007326CE" w:rsidRPr="003A3186" w:rsidRDefault="007326CE" w:rsidP="007326CE">
      <w:pPr>
        <w:pStyle w:val="Heading2"/>
        <w:numPr>
          <w:ilvl w:val="1"/>
          <w:numId w:val="11"/>
        </w:numPr>
        <w:rPr>
          <w:vanish/>
          <w:color w:val="FF0000"/>
          <w:u w:val="single"/>
          <w:specVanish/>
        </w:rPr>
      </w:pPr>
      <w:bookmarkStart w:id="122" w:name="_Toc77756438"/>
      <w:bookmarkStart w:id="123" w:name="_Toc4605565"/>
      <w:r w:rsidRPr="003A3186">
        <w:rPr>
          <w:u w:val="single"/>
        </w:rPr>
        <w:t>Financial Scheduling</w:t>
      </w:r>
      <w:bookmarkEnd w:id="122"/>
      <w:bookmarkEnd w:id="123"/>
    </w:p>
    <w:p w14:paraId="76158DAB" w14:textId="77777777" w:rsidR="007326CE" w:rsidRPr="003A3186" w:rsidRDefault="007326CE" w:rsidP="007326CE">
      <w:pPr>
        <w:pStyle w:val="HeadingBody2"/>
        <w:rPr>
          <w:kern w:val="28"/>
        </w:rPr>
      </w:pPr>
      <w:r w:rsidRPr="003A3186">
        <w:t xml:space="preserve">. </w:t>
      </w:r>
      <w:r w:rsidRPr="003A3186">
        <w:rPr>
          <w:kern w:val="28"/>
        </w:rPr>
        <w:t xml:space="preserve">For all purposes 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Injection 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43725E24" w:rsidR="007326CE" w:rsidRPr="003A3186" w:rsidRDefault="007326CE" w:rsidP="007326CE">
      <w:pPr>
        <w:pStyle w:val="Heading3"/>
        <w:numPr>
          <w:ilvl w:val="2"/>
          <w:numId w:val="11"/>
        </w:numPr>
        <w:rPr>
          <w:kern w:val="28"/>
        </w:rPr>
      </w:pPr>
      <w:r w:rsidRPr="003A3186">
        <w:t xml:space="preserve">For each MISO Settlement Interval during the Delivery Term, Seller shall prepare and submit to MISO, by the earlier of 1400 BA Time on the 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p>
    <w:p w14:paraId="06E8F6B3" w14:textId="77777777"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FinSched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FinSched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lastRenderedPageBreak/>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r w:rsidRPr="003A3186">
        <w:rPr>
          <w:u w:val="single"/>
        </w:rPr>
        <w:t>FinSched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292628">
        <w:rPr>
          <w:u w:val="single"/>
        </w:rPr>
        <w:t>provided</w:t>
      </w:r>
      <w:r w:rsidRPr="003A3186">
        <w:t xml:space="preserve"> Buyer received a FinSched Notice for such Financial Schedule no later than the Contractual FinSched Submission Deadline for the applicable Financial Schedule, shall confirm such Financial Schedule with MISO by no later than the later of (A) sixty (60) minutes after receipt of the FinSched Notice or (B) twelve (12) hours before the MISO FinSched Deadline for the applicable MISO Settlement Interval (such later time, the “</w:t>
      </w:r>
      <w:r w:rsidRPr="003A3186">
        <w:rPr>
          <w:u w:val="single"/>
        </w:rPr>
        <w:t>Contractual FinSched Confirmation Deadline</w:t>
      </w:r>
      <w:r w:rsidRPr="003A3186">
        <w:t>”).</w:t>
      </w:r>
    </w:p>
    <w:p w14:paraId="535EF7D4" w14:textId="77777777" w:rsidR="007326CE" w:rsidRPr="003A3186" w:rsidRDefault="007326CE" w:rsidP="007326CE">
      <w:pPr>
        <w:pStyle w:val="Heading3"/>
        <w:numPr>
          <w:ilvl w:val="2"/>
          <w:numId w:val="11"/>
        </w:numPr>
      </w:pPr>
      <w:r w:rsidRPr="003A3186">
        <w:t>Financial Schedule Error or Dispute</w:t>
      </w:r>
    </w:p>
    <w:p w14:paraId="7D565DBF" w14:textId="15926FB6" w:rsidR="007326CE" w:rsidRPr="003A3186" w:rsidRDefault="007326CE" w:rsidP="007326CE">
      <w:pPr>
        <w:pStyle w:val="Heading4"/>
        <w:numPr>
          <w:ilvl w:val="3"/>
          <w:numId w:val="11"/>
        </w:numPr>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23"/>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FinSched Confirmation Deadline for such Financial Schedule.</w:t>
      </w:r>
    </w:p>
    <w:p w14:paraId="75577181" w14:textId="77777777"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FinSched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FinSched Notice to Buyer according to </w:t>
      </w:r>
      <w:r w:rsidRPr="003A3186">
        <w:rPr>
          <w:u w:val="single"/>
        </w:rPr>
        <w:t>Section 7.8(c)</w:t>
      </w:r>
      <w:r w:rsidRPr="003A3186">
        <w:t xml:space="preserve">, on or before the Contractual FinSched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7.8(d)(ii)</w:t>
      </w:r>
      <w:r w:rsidRPr="003A3186">
        <w:t xml:space="preserve"> shall not apply to such Financial Schedule, even if Buyer is not in agreement with it). Any outstanding dispute relating to such Financial Schedule will then be resolved pursuant to </w:t>
      </w:r>
      <w:r w:rsidRPr="003A3186">
        <w:rPr>
          <w:u w:val="single"/>
        </w:rPr>
        <w:t>Article XVIII</w:t>
      </w:r>
      <w:r w:rsidRPr="003A3186">
        <w:t xml:space="preserve"> (and,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7.4(e)</w:t>
      </w:r>
      <w:r w:rsidRPr="003A3186">
        <w:t xml:space="preserve">. </w:t>
      </w:r>
    </w:p>
    <w:p w14:paraId="36AA4B4A" w14:textId="52D3D833" w:rsidR="007326CE" w:rsidRPr="003A3186" w:rsidRDefault="007326CE" w:rsidP="007326CE">
      <w:pPr>
        <w:pStyle w:val="Heading3"/>
        <w:numPr>
          <w:ilvl w:val="2"/>
          <w:numId w:val="11"/>
        </w:numPr>
      </w:pPr>
      <w:r w:rsidRPr="003A3186">
        <w:lastRenderedPageBreak/>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FinSched Submission Deadline for such MISO Settlement Interval), </w:t>
      </w:r>
      <w:r w:rsidRPr="004D0DBA">
        <w:t>then</w:t>
      </w:r>
      <w:r w:rsidRPr="003A3186">
        <w:t xml:space="preserve"> Seller shall include, in the next Monthly Invoice issued under </w:t>
      </w:r>
      <w:r w:rsidRPr="003A3186">
        <w:rPr>
          <w:u w:val="single"/>
        </w:rPr>
        <w:t>Article XI</w:t>
      </w:r>
      <w:r w:rsidRPr="003A3186">
        <w:t xml:space="preserve">, an amount equal to the difference (positive or negative) of (i)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minus (ii) the net amount (positive or negative) that will actually be received by Buyer from MISO in settlement of the Financial Schedule for such MISO Settlement Interval that was actually submitted and confirmed (if any).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be considered to be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p>
    <w:p w14:paraId="3E171F3D" w14:textId="4950B5AE"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without limiting </w:t>
      </w:r>
      <w:r w:rsidRPr="003A3186">
        <w:rPr>
          <w:u w:val="single"/>
        </w:rPr>
        <w:t>Section 1.2(g)</w:t>
      </w:r>
      <w:r w:rsidRPr="003A3186">
        <w:t xml:space="preserve">,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w:t>
      </w:r>
      <w:r w:rsidRPr="003A3186">
        <w:lastRenderedPageBreak/>
        <w:t xml:space="preserve">Payment), </w:t>
      </w:r>
      <w:r w:rsidRPr="00800CE0">
        <w:t>then</w:t>
      </w:r>
      <w:r w:rsidRPr="003A3186">
        <w:t xml:space="preserve"> Seller shall effect such sale and delivery outside such Balancing Authority by (i) paying to Buyer the LMP in the Applicable Market for (A) any Contract Energy actually generated by the Generating Facility and injected at the Injection Point, up to the Maximum Delivered Contract Energy</w:t>
      </w:r>
      <w:r w:rsidR="005C3A96">
        <w:t>,</w:t>
      </w:r>
      <w:r w:rsidRPr="003A3186">
        <w:t xml:space="preserve"> and (B) any Storage Energy actually produced by the Storage Facility and injected at the Injection Point, up to the amount of Storage Energy scheduled by Buyer for delivery, in each case, in each applicable MISO Settlement Interval (or, if such LMP is negative, Buyer shall pay to Seller the absolute value of such LMP as contemplated by </w:t>
      </w:r>
      <w:r w:rsidRPr="003A3186">
        <w:rPr>
          <w:u w:val="single"/>
        </w:rPr>
        <w:t>Section 7.3(e)(i)(A)</w:t>
      </w:r>
      <w:r w:rsidRPr="003A3186">
        <w:t xml:space="preserve">) and (ii) without limiting </w:t>
      </w:r>
      <w:r w:rsidRPr="003A3186">
        <w:rPr>
          <w:u w:val="single"/>
        </w:rPr>
        <w:t>Section 7.6</w:t>
      </w:r>
      <w:r w:rsidRPr="003A3186">
        <w:t>, bearing all interconnection, transmission and other delivery costs, losses and risks through the Energy Financial Delivery Point (including reimbursing Buyer for same, if any of such costs are assessed against Buyer).</w:t>
      </w:r>
    </w:p>
    <w:p w14:paraId="18163A55" w14:textId="77777777" w:rsidR="007326CE" w:rsidRPr="003A3186" w:rsidRDefault="007326CE" w:rsidP="007326CE">
      <w:pPr>
        <w:pStyle w:val="Heading2"/>
        <w:numPr>
          <w:ilvl w:val="1"/>
          <w:numId w:val="11"/>
        </w:numPr>
        <w:rPr>
          <w:vanish/>
          <w:color w:val="FF0000"/>
          <w:u w:val="single"/>
          <w:specVanish/>
        </w:rPr>
      </w:pPr>
      <w:bookmarkStart w:id="124" w:name="_Toc4605566"/>
      <w:bookmarkStart w:id="125" w:name="_Toc77756439"/>
      <w:r w:rsidRPr="003A3186">
        <w:rPr>
          <w:u w:val="single"/>
        </w:rPr>
        <w:t>ARR/FTR</w:t>
      </w:r>
      <w:bookmarkEnd w:id="124"/>
      <w:bookmarkEnd w:id="125"/>
    </w:p>
    <w:p w14:paraId="27C89A2F" w14:textId="3856A895" w:rsidR="007326CE" w:rsidRPr="003A3186" w:rsidRDefault="007326CE" w:rsidP="007326CE">
      <w:pPr>
        <w:pStyle w:val="HeadingBody2"/>
      </w:pPr>
      <w:r w:rsidRPr="003A3186">
        <w:t>. Notwithstanding anything to the contrary herein</w:t>
      </w:r>
      <w:r w:rsidR="005C3A96">
        <w:t>,</w:t>
      </w:r>
      <w:r w:rsidRPr="003A3186">
        <w:t xml:space="preserve"> and without limiting </w:t>
      </w:r>
      <w:r w:rsidRPr="003A3186">
        <w:rPr>
          <w:u w:val="single"/>
        </w:rPr>
        <w:t>Section 4.2</w:t>
      </w:r>
      <w:r w:rsidRPr="003A3186">
        <w:t>, Seller hereby acknowledges and agrees that all ARR allocations and, if applicable, FTR allocations by any Balancing Authorit(y)(ies) applicable to the Delivery Portion that are associated with, and/or with interconnection and/or transmission service or usage with respect to, the Products (including those associated with NRIS obtained by Seller) and all FTRs and other entitlements derived therefrom or otherwise related thereto, shall exclusively and solely accrue to and be owned by Buyer, including after termination of this Agreement. Seller shall, at its own expense, (i) cause to be issued to Buyer all ARR allocations and, if applicable, FTR allocations associated with (and/or with interconnection and/or transmission service or usage with respect to) the Products (including those associated with NRIS 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numPr>
          <w:ilvl w:val="1"/>
          <w:numId w:val="11"/>
        </w:numPr>
        <w:rPr>
          <w:vanish/>
          <w:color w:val="FF0000"/>
          <w:u w:val="single"/>
          <w:specVanish/>
        </w:rPr>
      </w:pPr>
      <w:bookmarkStart w:id="126" w:name="_Toc77756440"/>
      <w:r w:rsidRPr="003A3186">
        <w:rPr>
          <w:u w:val="single"/>
        </w:rPr>
        <w:t>Storage Energy Scheduling</w:t>
      </w:r>
      <w:bookmarkEnd w:id="126"/>
    </w:p>
    <w:p w14:paraId="1EDC9E8E" w14:textId="77777777" w:rsidR="007326CE" w:rsidRPr="003A3186" w:rsidRDefault="007326CE" w:rsidP="007326CE">
      <w:pPr>
        <w:pStyle w:val="HeadingBody2"/>
      </w:pPr>
      <w:r w:rsidRPr="003A3186">
        <w:t>.</w:t>
      </w:r>
    </w:p>
    <w:p w14:paraId="10BB7FDC" w14:textId="77777777" w:rsidR="007326CE" w:rsidRPr="003A3186" w:rsidRDefault="007326CE" w:rsidP="007326CE">
      <w:pPr>
        <w:pStyle w:val="Outline0023"/>
        <w:tabs>
          <w:tab w:val="clear" w:pos="3600"/>
        </w:tabs>
        <w:ind w:left="0" w:firstLine="0"/>
      </w:pPr>
      <w:r w:rsidRPr="003A3186">
        <w:tab/>
        <w:t>(a)</w:t>
      </w:r>
      <w:r w:rsidRPr="003A3186">
        <w:tab/>
        <w:t>Subject to the requirements and limitations set forth in this Agreement, including the Storage Operating Procedures, Buyer will have the right to charge the Storage Facility seven (7) days per week and twenty-four (24) hours per day (including holidays), by providing Charging Notices to Seller electronically.  Each Charging Notice will be effective unless and until Buyer modifies such Charging Notice by providing Seller with an updated Charging Notice.</w:t>
      </w:r>
    </w:p>
    <w:p w14:paraId="0424DF56" w14:textId="77777777" w:rsidR="007326CE" w:rsidRPr="003A3186" w:rsidRDefault="007326CE" w:rsidP="007326CE">
      <w:pPr>
        <w:pStyle w:val="Outline0023"/>
        <w:tabs>
          <w:tab w:val="clear" w:pos="3600"/>
        </w:tabs>
        <w:ind w:left="0" w:firstLine="0"/>
        <w:jc w:val="left"/>
      </w:pPr>
    </w:p>
    <w:p w14:paraId="15989380" w14:textId="258D69F2"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then</w:t>
      </w:r>
      <w:r w:rsidR="00F2659B">
        <w:t>,</w:t>
      </w:r>
      <w:r w:rsidRPr="003A3186">
        <w:t xml:space="preserve"> notwithstanding any provision to the contrary contained in this Agreement: (A) Seller shall be responsible for all costs and expenses associated with such Excess Charging Energy; (B) Buyer shall not be required to pay for such Excess Charging Energy; and </w:t>
      </w:r>
      <w:r w:rsidRPr="003A3186">
        <w:lastRenderedPageBreak/>
        <w:t xml:space="preserve">(C)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4437D8A4" w:rsidR="007326CE" w:rsidRPr="003A3186" w:rsidRDefault="007326CE" w:rsidP="007326CE">
      <w:pPr>
        <w:pStyle w:val="Outline0023"/>
        <w:tabs>
          <w:tab w:val="clear" w:pos="3600"/>
        </w:tabs>
        <w:ind w:left="0" w:firstLine="0"/>
      </w:pPr>
      <w:r w:rsidRPr="003A3186">
        <w:tab/>
        <w:t>(c)</w:t>
      </w:r>
      <w:r w:rsidRPr="003A3186">
        <w:tab/>
        <w:t>During the Delivery Term, Buyer shall have the exclusive right to schedule or designate the Storage Facility to deliver Product</w:t>
      </w:r>
      <w:r>
        <w:t>s</w:t>
      </w:r>
      <w:r w:rsidRPr="003A3186">
        <w:t xml:space="preserve"> to Buyer and/or accept Charging Energy, in accordance with the Storage Operating Procedures.  The Storage Operating Procedures will allow Buyer to schedule the Storage Facility for seven (7) days per week and twenty-four (24) hours per day (including holidays) for all Product</w:t>
      </w:r>
      <w:r>
        <w:t>s</w:t>
      </w:r>
      <w:r w:rsidRPr="003A3186">
        <w:t xml:space="preserve"> available with respect to the Storage Facility, unless the Storage Facility is, in whole or in part, incapable of operations due to Force Majeure or an Outage.  During the Delivery Term, Seller shall operate the Storage Facility to charge or discharge the Storage Facility in accordance with Buyer’s instruction pursuant to </w:t>
      </w:r>
      <w:r w:rsidRPr="003A3186">
        <w:rPr>
          <w:u w:val="single"/>
        </w:rPr>
        <w:t>Section 7.10(a)</w:t>
      </w:r>
      <w:r w:rsidRPr="003A3186">
        <w:t xml:space="preserve">.  During the Delivery Term, Seller shall not dispatch and operate the Storage Facility other than pursuant to an instruction by Buyer pursuant to </w:t>
      </w:r>
      <w:r w:rsidRPr="003A3186">
        <w:rPr>
          <w:u w:val="single"/>
        </w:rPr>
        <w:t>Section 7.10(a)</w:t>
      </w:r>
      <w:r w:rsidRPr="003A3186">
        <w:t>.</w:t>
      </w:r>
      <w:bookmarkStart w:id="127" w:name="_DV_M577"/>
      <w:bookmarkEnd w:id="127"/>
    </w:p>
    <w:p w14:paraId="3B29FB5D" w14:textId="77777777" w:rsidR="007326CE" w:rsidRPr="003A3186" w:rsidRDefault="007326CE" w:rsidP="002F2AAB">
      <w:pPr>
        <w:pStyle w:val="BodyText"/>
      </w:pPr>
    </w:p>
    <w:p w14:paraId="549D025D" w14:textId="77777777" w:rsidR="007326CE" w:rsidRPr="003A3186" w:rsidRDefault="007326CE" w:rsidP="007326CE">
      <w:pPr>
        <w:pStyle w:val="Heading1"/>
        <w:keepNext/>
        <w:numPr>
          <w:ilvl w:val="0"/>
          <w:numId w:val="11"/>
        </w:numPr>
        <w:rPr>
          <w:b/>
        </w:rPr>
      </w:pPr>
      <w:r w:rsidRPr="003A3186">
        <w:br/>
      </w:r>
      <w:bookmarkStart w:id="128" w:name="_Toc4605567"/>
      <w:bookmarkStart w:id="129" w:name="_Toc77756441"/>
      <w:r w:rsidRPr="003A3186">
        <w:rPr>
          <w:b/>
        </w:rPr>
        <w:t>METERING; QUANTITY DETERMINATIONS; REAL-TIME DATA</w:t>
      </w:r>
      <w:bookmarkEnd w:id="128"/>
      <w:bookmarkEnd w:id="129"/>
    </w:p>
    <w:p w14:paraId="267092FD" w14:textId="77777777" w:rsidR="007326CE" w:rsidRPr="003A3186" w:rsidRDefault="007326CE" w:rsidP="007326CE">
      <w:pPr>
        <w:pStyle w:val="Heading2"/>
        <w:numPr>
          <w:ilvl w:val="1"/>
          <w:numId w:val="11"/>
        </w:numPr>
        <w:rPr>
          <w:vanish/>
          <w:color w:val="FF0000"/>
          <w:u w:val="single"/>
          <w:specVanish/>
        </w:rPr>
      </w:pPr>
      <w:bookmarkStart w:id="130" w:name="_Toc4605568"/>
      <w:bookmarkStart w:id="131" w:name="_Toc77756442"/>
      <w:r w:rsidRPr="003A3186">
        <w:rPr>
          <w:u w:val="single"/>
        </w:rPr>
        <w:t>Metering</w:t>
      </w:r>
      <w:bookmarkEnd w:id="130"/>
      <w:bookmarkEnd w:id="131"/>
    </w:p>
    <w:p w14:paraId="47C3A849" w14:textId="77777777" w:rsidR="007326CE" w:rsidRPr="003A3186" w:rsidRDefault="007326CE" w:rsidP="007326CE">
      <w:pPr>
        <w:pStyle w:val="HeadingBody2"/>
        <w:rPr>
          <w:b/>
        </w:rPr>
      </w:pPr>
      <w:r w:rsidRPr="003A3186">
        <w:t xml:space="preserve">. Without limiting </w:t>
      </w:r>
      <w:r w:rsidRPr="003A3186">
        <w:rPr>
          <w:u w:val="single"/>
        </w:rPr>
        <w:t>Section 3.1</w:t>
      </w:r>
      <w:r w:rsidRPr="003A3186">
        <w:t xml:space="preserve">, </w:t>
      </w:r>
      <w:r w:rsidRPr="003A3186">
        <w:rPr>
          <w:u w:val="single"/>
        </w:rPr>
        <w:t>Section 7.3(c)</w:t>
      </w:r>
      <w:r w:rsidRPr="003A3186">
        <w:t xml:space="preserve">, </w:t>
      </w:r>
      <w:r w:rsidRPr="003A3186">
        <w:rPr>
          <w:u w:val="single"/>
        </w:rPr>
        <w:t>Section 7.6</w:t>
      </w:r>
      <w:r w:rsidRPr="003A3186">
        <w:t xml:space="preserve">, </w:t>
      </w:r>
      <w:r w:rsidRPr="003A3186">
        <w:rPr>
          <w:u w:val="single"/>
        </w:rPr>
        <w:t>Section 9.2</w:t>
      </w:r>
      <w:r w:rsidRPr="003A3186">
        <w:t xml:space="preserve"> or any other provision of this Agreement, as between the Parties,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numPr>
          <w:ilvl w:val="1"/>
          <w:numId w:val="11"/>
        </w:numPr>
        <w:rPr>
          <w:vanish/>
          <w:color w:val="FF0000"/>
          <w:u w:val="single"/>
          <w:specVanish/>
        </w:rPr>
      </w:pPr>
      <w:bookmarkStart w:id="132" w:name="_Toc4605569"/>
      <w:bookmarkStart w:id="133" w:name="_Toc77756443"/>
      <w:r w:rsidRPr="003A3186">
        <w:rPr>
          <w:u w:val="single"/>
        </w:rPr>
        <w:t>Quantity Determinations</w:t>
      </w:r>
      <w:bookmarkEnd w:id="132"/>
      <w:bookmarkEnd w:id="133"/>
    </w:p>
    <w:p w14:paraId="1E31074B" w14:textId="77777777" w:rsidR="007326CE" w:rsidRPr="003A3186" w:rsidRDefault="007326CE" w:rsidP="007326CE">
      <w:pPr>
        <w:pStyle w:val="HeadingBody2"/>
      </w:pPr>
      <w:r w:rsidRPr="003A3186">
        <w:t>.</w:t>
      </w:r>
    </w:p>
    <w:p w14:paraId="59F19AF7" w14:textId="77777777" w:rsidR="007326CE" w:rsidRPr="003A3186" w:rsidRDefault="007326CE" w:rsidP="007326CE">
      <w:pPr>
        <w:pStyle w:val="Heading3"/>
        <w:numPr>
          <w:ilvl w:val="2"/>
          <w:numId w:val="11"/>
        </w:numPr>
        <w:rPr>
          <w:b/>
        </w:rPr>
      </w:pPr>
      <w:r w:rsidRPr="003A3186">
        <w:t xml:space="preserve">The amount of Contract Energy and Storage Energy that is recognized by the Balancing Authority applicable to the Injection Portion as being actually generated </w:t>
      </w:r>
      <w:r>
        <w:t xml:space="preserve">or produced </w:t>
      </w:r>
      <w:r w:rsidRPr="003A3186">
        <w:t xml:space="preserve">by the Generating Facility and Storage Facility, respectively, and delivered to the Injection Point for settlement purposes shall be deemed to be the amount of Contract Energy and Storage Energy actually generated or produced by the Generating Facility and Storage Facility, respectively, and injected at the Injection Point for all purposes of this Agreement. Without limiting </w:t>
      </w:r>
      <w:r w:rsidRPr="003A3186">
        <w:rPr>
          <w:u w:val="single"/>
        </w:rPr>
        <w:t>Section 4.6</w:t>
      </w:r>
      <w:r w:rsidRPr="003A3186">
        <w:t>, and for the avoidance of doubt, such amount shall not include any quantity of Energy that such Balancing Authority credits to the Facility for settlement purposes (e.g., pursuant to a day-ahead dispatch schedule) but that was not actually generated by the Facility (e.g., imbalance or real-time energy provided by such Balancing Authority).</w:t>
      </w:r>
    </w:p>
    <w:p w14:paraId="24D2E3F4" w14:textId="5871D330" w:rsidR="007326CE" w:rsidRPr="003A3186" w:rsidRDefault="007326CE" w:rsidP="007326CE">
      <w:pPr>
        <w:pStyle w:val="Heading3"/>
        <w:numPr>
          <w:ilvl w:val="2"/>
          <w:numId w:val="11"/>
        </w:numPr>
      </w:pPr>
      <w:r w:rsidRPr="003A3186">
        <w:t xml:space="preserve">The amount of Delivered Energy for all purposes of this Agreement shall be deemed to be the </w:t>
      </w:r>
      <w:r>
        <w:t>least</w:t>
      </w:r>
      <w:r w:rsidRPr="003A3186">
        <w:t xml:space="preserve"> of (i) the amount of Contract Energy actually generated by the Generating Facility and injected at the Injection Point, as determined according to </w:t>
      </w:r>
      <w:r w:rsidRPr="003A3186">
        <w:rPr>
          <w:u w:val="single"/>
        </w:rPr>
        <w:t>Section 8.2(a)</w:t>
      </w:r>
      <w:r w:rsidRPr="003A3186">
        <w:t xml:space="preserve">, (ii) the sum of (A) the amount of Contract Energy that is recognized by the Balancing Authority applicable to the Delivery Portion as being delivered by Seller (or its designated Market Participant) to Buyer at the Energy Financial Delivery Point in the Applicable Market for settlement purposes, </w:t>
      </w:r>
      <w:r w:rsidRPr="00CC1B62">
        <w:rPr>
          <w:u w:val="single"/>
        </w:rPr>
        <w:t>provided</w:t>
      </w:r>
      <w:r w:rsidRPr="003A3186">
        <w:t xml:space="preserve"> such delivery was made according to </w:t>
      </w:r>
      <w:r w:rsidRPr="003A3186">
        <w:rPr>
          <w:u w:val="single"/>
        </w:rPr>
        <w:t>Section 7.8</w:t>
      </w:r>
      <w:r w:rsidRPr="003A3186">
        <w:t xml:space="preserve"> (whether physically and/or financially), plus (B) any Contract Energy delivered by Seller to Buyer at the Energy Financial Delivery Point outside </w:t>
      </w:r>
      <w:r w:rsidRPr="003A3186">
        <w:lastRenderedPageBreak/>
        <w:t xml:space="preserve">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p>
    <w:p w14:paraId="497FC289" w14:textId="77777777" w:rsidR="007326CE" w:rsidRPr="003A3186" w:rsidRDefault="007326CE" w:rsidP="007326CE">
      <w:pPr>
        <w:pStyle w:val="Heading3"/>
        <w:numPr>
          <w:ilvl w:val="2"/>
          <w:numId w:val="11"/>
        </w:numPr>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and injected at the Injection Point, as determined according to </w:t>
      </w:r>
      <w:r w:rsidRPr="003A3186">
        <w:rPr>
          <w:u w:val="single"/>
        </w:rPr>
        <w:t>Section 8.2(a)</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at the Energy Financial Delivery Point in the Applicable Market for settlement purposes, </w:t>
      </w:r>
      <w:r w:rsidRPr="00C92270">
        <w:rPr>
          <w:u w:val="single"/>
        </w:rPr>
        <w:t>provided</w:t>
      </w:r>
      <w:r w:rsidRPr="003A3186">
        <w:t xml:space="preserve"> such delivery was made according to </w:t>
      </w:r>
      <w:r w:rsidRPr="003A3186">
        <w:rPr>
          <w:u w:val="single"/>
        </w:rPr>
        <w:t>Section 7.8</w:t>
      </w:r>
      <w:r w:rsidRPr="003A3186">
        <w:t xml:space="preserve"> (whether physically and/or financially),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7D5183D"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the Contract Energy, net of transformation and transmission losses, if any, measured at the Storage Facility Charging Metering Point that is delivered to the Storage Facility at the direction of Buyer as a result of a Charging Notice</w:t>
      </w:r>
      <w:r w:rsidR="00C2724C" w:rsidRPr="00242F6C">
        <w:t xml:space="preserve">; </w:t>
      </w:r>
      <w:r w:rsidR="00C2724C" w:rsidRPr="00077EB6">
        <w:rPr>
          <w:u w:val="single"/>
        </w:rPr>
        <w:t>provided</w:t>
      </w:r>
      <w:r w:rsidR="00C2724C" w:rsidRPr="003A3186">
        <w:t xml:space="preserve"> that in no event shall the amount of Charging Energy be greater than the amount of Charging Energy included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numPr>
          <w:ilvl w:val="1"/>
          <w:numId w:val="11"/>
        </w:numPr>
        <w:rPr>
          <w:vanish/>
          <w:color w:val="FF0000"/>
          <w:u w:val="single"/>
          <w:specVanish/>
        </w:rPr>
      </w:pPr>
      <w:bookmarkStart w:id="134" w:name="_Toc4605570"/>
      <w:bookmarkStart w:id="135" w:name="_Toc77756444"/>
      <w:r w:rsidRPr="003A3186">
        <w:rPr>
          <w:u w:val="single"/>
        </w:rPr>
        <w:t>Limitations on Seller’s Use of Information</w:t>
      </w:r>
      <w:bookmarkEnd w:id="134"/>
      <w:bookmarkEnd w:id="135"/>
    </w:p>
    <w:p w14:paraId="78185742" w14:textId="77777777" w:rsidR="007326CE" w:rsidRPr="003A3186" w:rsidRDefault="007326CE" w:rsidP="007326CE">
      <w:pPr>
        <w:pStyle w:val="HeadingBody2"/>
      </w:pPr>
      <w:r w:rsidRPr="003A3186">
        <w:t xml:space="preserve">. Seller agrees to limit the availability and disclosure of information with respect to tagging, scheduling, offering, bidding, dispatch, settlements, Generation Forecasts, Outages, Unit Contingencies and other limitations and operational information relating to the Facility or this Agreement exclusively to the tagging, scheduling, operations and asset management personnel designated by Seller to Buyer in writing from time to time who are primarily responsible for the day-to-day operation and/or management of the Facility. Seller and such personnel (including any designated Market Participant) may use all such information only for the limited purpose of operating, tagging, scheduling and offering the Facility as contemplated hereunder and performing their respective directly related duties under this Agreement. Without limiting the generality of the foregoing, Seller and such personnel are expressly forbidden from using, directly or indirectly, any such information, or knowledge thereof, (a) in connection with any activity in which Buyer, on the one hand, and Seller (or, if it does not employ its personnel, the employer(s) of such personnel) and/or its (or their) Affiliates, on the other hand, compete or where the knowledge or possession of such information would provide, or would reasonably be expected to provide, Seller (or such employer(s)) and/or its (or their) Affiliates with a competitive advantage or (b) in contravention, violation, or breach of any applicable Law, code of conduct, or binding agreement, including the Confidentiality Agreement.  Seller shall be responsible for any unauthorized disclosure or use by personnel designated by Seller </w:t>
      </w:r>
      <w:r w:rsidRPr="003A3186">
        <w:lastRenderedPageBreak/>
        <w:t xml:space="preserve">or performing work for or on behalf of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136" w:name="_Toc276928511"/>
      <w:bookmarkStart w:id="137" w:name="_Toc77756445"/>
      <w:bookmarkStart w:id="138" w:name="_Toc4605571"/>
      <w:r w:rsidRPr="003A3186">
        <w:rPr>
          <w:u w:val="single"/>
        </w:rPr>
        <w:t>Real-Time Data</w:t>
      </w:r>
      <w:r w:rsidRPr="0056325A">
        <w:t>.</w:t>
      </w:r>
      <w:bookmarkEnd w:id="136"/>
      <w:bookmarkEnd w:id="137"/>
      <w:bookmarkEnd w:id="138"/>
    </w:p>
    <w:p w14:paraId="01F617AB" w14:textId="22CDB92A" w:rsidR="007326CE" w:rsidRPr="003A3186" w:rsidRDefault="007326CE" w:rsidP="007326CE">
      <w:pPr>
        <w:pStyle w:val="Heading3"/>
        <w:numPr>
          <w:ilvl w:val="2"/>
          <w:numId w:val="11"/>
        </w:numPr>
      </w:pPr>
      <w:r w:rsidRPr="003A3186">
        <w:t xml:space="preserve">No later than sixty (60) Days prior to the Commercial Operation Date, Seller shall install one or more stand-alone meteorological </w:t>
      </w:r>
      <w:r w:rsidR="00BD37DF">
        <w:t>towers</w:t>
      </w:r>
      <w:r w:rsidR="00BD37DF" w:rsidRPr="003A3186">
        <w:t xml:space="preserve"> </w:t>
      </w:r>
      <w:r w:rsidRPr="003A3186">
        <w:t xml:space="preserve">at the Facility Site and </w:t>
      </w:r>
      <w:r w:rsidRPr="003A3186">
        <w:rPr>
          <w:kern w:val="28"/>
        </w:rPr>
        <w:t xml:space="preserve">the measurement, telemetry and communications equipment </w:t>
      </w:r>
      <w:r w:rsidRPr="003A3186">
        <w:t xml:space="preserve">necessary or advisable (according to Accepted Industry Practices) to measure, record, store and provide to Buyer the data required by this </w:t>
      </w:r>
      <w:r w:rsidRPr="003A3186">
        <w:rPr>
          <w:u w:val="single"/>
        </w:rPr>
        <w:t>Section 8.4</w:t>
      </w:r>
      <w:r w:rsidRPr="003A3186">
        <w:t xml:space="preserve"> on the basis required by this </w:t>
      </w:r>
      <w:r w:rsidRPr="003A3186">
        <w:rPr>
          <w:u w:val="single"/>
        </w:rPr>
        <w:t>Section 8.4</w:t>
      </w:r>
      <w:r w:rsidRPr="003A3186">
        <w:t xml:space="preserve">. Seller shall maintain the same (according to the standards set forth in </w:t>
      </w:r>
      <w:r w:rsidRPr="003A3186">
        <w:rPr>
          <w:u w:val="single"/>
        </w:rPr>
        <w:t>Section 9.1(b)</w:t>
      </w:r>
      <w:r w:rsidRPr="003A3186">
        <w:t>) until the end of the Delivery Term.</w:t>
      </w:r>
    </w:p>
    <w:p w14:paraId="58F6BD35" w14:textId="77777777" w:rsidR="007326CE" w:rsidRPr="003A3186" w:rsidRDefault="007326CE" w:rsidP="007326CE">
      <w:pPr>
        <w:pStyle w:val="Heading3"/>
        <w:numPr>
          <w:ilvl w:val="2"/>
          <w:numId w:val="11"/>
        </w:numPr>
      </w:pPr>
      <w:bookmarkStart w:id="139" w:name="_Ref276910694"/>
      <w:r w:rsidRPr="003A3186">
        <w:t xml:space="preserve">Throughout the Delivery Term, Seller shall measure, record, store and provide to Buyer the data set forth in </w:t>
      </w:r>
      <w:r w:rsidRPr="003A3186">
        <w:rPr>
          <w:u w:val="single"/>
        </w:rPr>
        <w:t>Schedule 8.4(b)</w:t>
      </w:r>
      <w:bookmarkEnd w:id="139"/>
      <w:r w:rsidRPr="003A3186">
        <w:t xml:space="preserve"> on an around-the-clock basis and in intervals no longer than every ten (10) seconds. In addition, Seller shall provide to Buyer any other data relating to the Facility that Seller elects to measure and record at the Project Site </w:t>
      </w:r>
      <w:r w:rsidRPr="003A3186">
        <w:rPr>
          <w:kern w:val="28"/>
        </w:rPr>
        <w:t>on the same frequency interval basis as Seller receives that data.</w:t>
      </w:r>
    </w:p>
    <w:p w14:paraId="0CC57C0B" w14:textId="77777777" w:rsidR="007326CE" w:rsidRPr="003A3186" w:rsidRDefault="007326CE" w:rsidP="007326CE">
      <w:pPr>
        <w:pStyle w:val="Heading3"/>
        <w:numPr>
          <w:ilvl w:val="2"/>
          <w:numId w:val="11"/>
        </w:numPr>
      </w:pPr>
      <w:r w:rsidRPr="003A3186">
        <w:t xml:space="preserve">On or before the Delivery Term Commencement Date, Seller shall establish a virtual private network (VPN) connection between Seller and Buyer.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SEL-2032 to Buyer’s on-site remote terminal unit. In connection therewith, and without limiting </w:t>
      </w:r>
      <w:r w:rsidRPr="003A3186">
        <w:rPr>
          <w:color w:val="auto"/>
          <w:u w:val="single"/>
        </w:rPr>
        <w:t>Section 9.5</w:t>
      </w:r>
      <w:r w:rsidRPr="003A3186">
        <w:rPr>
          <w:color w:val="auto"/>
        </w:rPr>
        <w:t xml:space="preserve">,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140" w:name="_Toc77756446"/>
      <w:bookmarkStart w:id="141" w:name="_Toc4605572"/>
      <w:r w:rsidRPr="003A3186">
        <w:rPr>
          <w:b/>
        </w:rPr>
        <w:t>OPERATION AND MAINTENANCE; SELLER’S COST SCOPE</w:t>
      </w:r>
      <w:bookmarkEnd w:id="140"/>
      <w:bookmarkEnd w:id="141"/>
    </w:p>
    <w:p w14:paraId="448D71FF" w14:textId="77777777" w:rsidR="007326CE" w:rsidRPr="003A3186" w:rsidRDefault="007326CE" w:rsidP="007326CE">
      <w:pPr>
        <w:pStyle w:val="Heading2"/>
        <w:numPr>
          <w:ilvl w:val="1"/>
          <w:numId w:val="11"/>
        </w:numPr>
        <w:rPr>
          <w:vanish/>
          <w:color w:val="FF0000"/>
          <w:u w:val="single"/>
          <w:specVanish/>
        </w:rPr>
      </w:pPr>
      <w:bookmarkStart w:id="142" w:name="_Toc77756447"/>
      <w:bookmarkStart w:id="143" w:name="_Toc4605573"/>
      <w:r w:rsidRPr="003A3186">
        <w:rPr>
          <w:u w:val="single"/>
        </w:rPr>
        <w:t>General Operation and Maintenance Obligations</w:t>
      </w:r>
      <w:bookmarkEnd w:id="142"/>
      <w:bookmarkEnd w:id="143"/>
    </w:p>
    <w:p w14:paraId="015B19A9" w14:textId="77777777" w:rsidR="007326CE" w:rsidRPr="003A3186" w:rsidRDefault="007326CE" w:rsidP="007326CE">
      <w:pPr>
        <w:pStyle w:val="HeadingBody2"/>
      </w:pPr>
      <w:r w:rsidRPr="003A3186">
        <w:t>.</w:t>
      </w:r>
    </w:p>
    <w:p w14:paraId="1EF40997" w14:textId="77777777" w:rsidR="007326CE" w:rsidRPr="003A3186" w:rsidRDefault="007326CE" w:rsidP="007326CE">
      <w:pPr>
        <w:pStyle w:val="Heading3"/>
        <w:numPr>
          <w:ilvl w:val="2"/>
          <w:numId w:val="11"/>
        </w:numPr>
      </w:pPr>
      <w:r w:rsidRPr="003A3186">
        <w:t xml:space="preserve">As between the Parties, Seller shall have full and complete responsibility for, and (subject to the express rights of Buyer herein and without limiting Seller’s obligations to comply with this Agreement) control over, the development, engineering, procurement of equipment for, design, construction, installation, start-up, ownership, leasing, financing, insuring, </w:t>
      </w:r>
      <w:r w:rsidRPr="003A3186">
        <w:lastRenderedPageBreak/>
        <w:t>operation, maintenance, management, replacement, repair, studying, testing and other use of the Facility (and each part thereof), including the real property interests related thereto.</w:t>
      </w:r>
    </w:p>
    <w:p w14:paraId="1320AB3E" w14:textId="77777777" w:rsidR="007326CE" w:rsidRPr="003A3186" w:rsidRDefault="007326CE" w:rsidP="007326CE">
      <w:pPr>
        <w:pStyle w:val="Heading3"/>
        <w:numPr>
          <w:ilvl w:val="2"/>
          <w:numId w:val="11"/>
        </w:numPr>
      </w:pPr>
      <w:r w:rsidRPr="003A3186">
        <w:t xml:space="preserve">Seller shall perform (or caused to be performed)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Electric Interconnection Agreement, other Deliverability Arrangements, and other Project Documents, (iii) Accepted Industry Practices and all relevant equipment manufacturers’ requirements and recommendations, (iv) all Consents and (v) all applicable Laws (including applicable environmental Laws and any Governmental Approvals), including the MISO Rules, the NERC reliability standards promulgated pursuant to 18 C.F.R. Part 39 and any other applicable policies, rules, guidelines, procedures, protocols, standards, criteria and requirements of FERC, any Transmission Provider (including any applicable RTO or ISO) and any ERO. If any of the foregoing standards of performance are inconsistent with each other, Seller shall comply with the most stringent standard of performance. Without limiting the foregoing, during the term of this Agreement, Seller shall (1) obtain and maintain all Governmental Approvals as may be required for the performance of Seller’s Cost Scope (other than Buyer’s functions as Market Participant (or similar representative) of the Facility pursuant to </w:t>
      </w:r>
      <w:r w:rsidRPr="003A3186">
        <w:rPr>
          <w:u w:val="single"/>
        </w:rPr>
        <w:t>Section 7.2(b)</w:t>
      </w:r>
      <w:r w:rsidRPr="003A3186">
        <w:t>, if applicable)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numPr>
          <w:ilvl w:val="1"/>
          <w:numId w:val="11"/>
        </w:numPr>
        <w:rPr>
          <w:vanish/>
          <w:color w:val="FF0000"/>
          <w:u w:val="single"/>
          <w:specVanish/>
        </w:rPr>
      </w:pPr>
      <w:bookmarkStart w:id="144" w:name="_Toc77756448"/>
      <w:bookmarkStart w:id="145" w:name="_Toc4605574"/>
      <w:r w:rsidRPr="003A3186">
        <w:rPr>
          <w:u w:val="single"/>
        </w:rPr>
        <w:t>Seller’s Cost Scope</w:t>
      </w:r>
      <w:bookmarkEnd w:id="144"/>
      <w:bookmarkEnd w:id="145"/>
    </w:p>
    <w:p w14:paraId="7081C9A0" w14:textId="77777777" w:rsidR="007326CE" w:rsidRPr="003A3186" w:rsidRDefault="007326CE" w:rsidP="007326CE">
      <w:pPr>
        <w:pStyle w:val="HeadingBody2"/>
      </w:pPr>
      <w:r w:rsidRPr="003A3186">
        <w:t>.</w:t>
      </w:r>
    </w:p>
    <w:p w14:paraId="3E2100E7" w14:textId="77777777" w:rsidR="007326CE" w:rsidRPr="003A3186" w:rsidRDefault="007326CE" w:rsidP="007326CE">
      <w:pPr>
        <w:pStyle w:val="Heading3"/>
        <w:numPr>
          <w:ilvl w:val="2"/>
          <w:numId w:val="11"/>
        </w:numPr>
        <w:ind w:left="720" w:firstLine="720"/>
      </w:pPr>
      <w:r w:rsidRPr="003A3186">
        <w:t>(i)</w:t>
      </w:r>
      <w:r w:rsidRPr="003A3186">
        <w:tab/>
        <w:t xml:space="preserve">Without limiting Buyer’s obligations to pay the Variable Payment as required by this Agreement, as between the Parties, Seller shall bear all costs and expenses, of any kind or character, arising out of or in connection with Seller’s Cost Scope, whether now in effect or at any time in the future coming into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without limiting Buyer’s obligation to any Imbalance Charges that are part of the amount payable by Buyer according to </w:t>
      </w:r>
      <w:r w:rsidRPr="003A3186">
        <w:rPr>
          <w:u w:val="single"/>
        </w:rPr>
        <w:t>Section 7.4(c)(ii)</w:t>
      </w:r>
      <w:r w:rsidRPr="003A3186">
        <w:t xml:space="preserve"> (if and when applicable).</w:t>
      </w:r>
    </w:p>
    <w:p w14:paraId="132C687A" w14:textId="77777777" w:rsidR="007326CE" w:rsidRPr="003A3186" w:rsidRDefault="007326CE" w:rsidP="007326CE">
      <w:pPr>
        <w:pStyle w:val="Heading4"/>
        <w:numPr>
          <w:ilvl w:val="3"/>
          <w:numId w:val="20"/>
        </w:numPr>
      </w:pPr>
      <w:r w:rsidRPr="003A3186">
        <w:t xml:space="preserve">Without limiting </w:t>
      </w:r>
      <w:r w:rsidRPr="003A3186">
        <w:rPr>
          <w:u w:val="single"/>
        </w:rPr>
        <w:t>Section 9.2(a)(i)</w:t>
      </w:r>
      <w:r w:rsidRPr="003A3186">
        <w:t xml:space="preserve">, and notwithstanding anything to the contrary, Seller shall be responsible for (A) except the amounts expressly allocated to Buyer pursuant to </w:t>
      </w:r>
      <w:r w:rsidRPr="003A3186">
        <w:rPr>
          <w:u w:val="single"/>
        </w:rPr>
        <w:t>Section 7.3(e)(i)</w:t>
      </w:r>
      <w:r w:rsidRPr="003A3186">
        <w:t xml:space="preserve">, all Balancing Authority (including applicable RTO or ISO) and other Transmission Provider membership, transaction and other fees, costs, debits and charges, including (1) the cost of ancillary services and other Balancing Authority services (including regulation), (2) any integration charges, (3) without limiting and subject to the allocations to Buyer under </w:t>
      </w:r>
      <w:r w:rsidRPr="003A3186">
        <w:rPr>
          <w:u w:val="single"/>
        </w:rPr>
        <w:t>Section 7.6</w:t>
      </w:r>
      <w:r w:rsidRPr="003A3186">
        <w:t xml:space="preserve">, all interconnection, transmission and other delivery costs, losses and charges (including the cost of any Network Upgrades), (4) any Imbalance Charges (without limiting Buyer’s obligation to pay any Imbalance Charges that are part of the amount payable by Buyer according to </w:t>
      </w:r>
      <w:r w:rsidRPr="003A3186">
        <w:rPr>
          <w:u w:val="single"/>
        </w:rPr>
        <w:t>Section 7.4(c)(ii)</w:t>
      </w:r>
      <w:r w:rsidRPr="003A3186">
        <w:t xml:space="preserve">, if and when applicable), (5) any other BA Penalties and (6) any other settlements, and (B) any similar fees, costs, debits and charges, in each case arising out of or in connection with Seller’s Cost Scope (whether now in effect or at any time in the future coming into effect and </w:t>
      </w:r>
      <w:r w:rsidRPr="003A3186">
        <w:lastRenderedPageBreak/>
        <w:t xml:space="preserve">whether assessed against Seller or Buyer (or one of their respective Subcontractors or Affiliates)),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Without limiting the foregoing, and for the avoidance of doubt, the Parties hereby expressly agree that Seller’s responsibility under this </w:t>
      </w:r>
      <w:r w:rsidRPr="003A3186">
        <w:rPr>
          <w:u w:val="single"/>
        </w:rPr>
        <w:t>Section 9.2(a)(ii)</w:t>
      </w:r>
      <w:r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Pr="003A3186">
        <w:rPr>
          <w:u w:val="single"/>
        </w:rPr>
        <w:t>Section 7.3(e)</w:t>
      </w:r>
      <w:r w:rsidRPr="003A3186">
        <w:t xml:space="preserve">)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or (Y) Seller’s or Buyer’s functions pursuant to </w:t>
      </w:r>
      <w:r w:rsidRPr="003A3186">
        <w:rPr>
          <w:u w:val="single"/>
        </w:rPr>
        <w:t>Section 7.2</w:t>
      </w:r>
      <w:r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numPr>
          <w:ilvl w:val="1"/>
          <w:numId w:val="11"/>
        </w:numPr>
        <w:rPr>
          <w:vanish/>
          <w:color w:val="FF0000"/>
          <w:u w:val="single"/>
          <w:specVanish/>
        </w:rPr>
      </w:pPr>
      <w:bookmarkStart w:id="146" w:name="_Toc77756449"/>
      <w:bookmarkStart w:id="147" w:name="_Toc4605575"/>
      <w:r w:rsidRPr="003A3186">
        <w:rPr>
          <w:u w:val="single"/>
        </w:rPr>
        <w:t>Disconnection</w:t>
      </w:r>
      <w:bookmarkEnd w:id="146"/>
      <w:bookmarkEnd w:id="147"/>
    </w:p>
    <w:p w14:paraId="6CE582CE" w14:textId="77777777" w:rsidR="007326CE" w:rsidRPr="003A3186" w:rsidRDefault="007326CE" w:rsidP="007326CE">
      <w:pPr>
        <w:pStyle w:val="HeadingBody2"/>
      </w:pPr>
      <w:r w:rsidRPr="003A3186">
        <w:t>.</w:t>
      </w:r>
    </w:p>
    <w:p w14:paraId="3BD7FAB1" w14:textId="77777777" w:rsidR="007326CE" w:rsidRPr="003A3186" w:rsidRDefault="007326CE" w:rsidP="007326CE">
      <w:pPr>
        <w:pStyle w:val="Heading3"/>
        <w:numPr>
          <w:ilvl w:val="2"/>
          <w:numId w:val="11"/>
        </w:numPr>
      </w:pPr>
      <w:r w:rsidRPr="003A3186">
        <w:t>If FERC, the Host Utility, any market monitor, Balancing Authority (including any applicable RTO or ISO), other Transmission Provider, ERO or other Governmental Authority with jurisdiction requires that the Facility or any portion thereof be disconnected from any interconnected electrical system (or requires that provision or delivery of Contract Capacity, Storage Capacity, Contract Energy, Storage Energy, or Other Electric Products hereunder otherwise be curtailed, reduced or interrupted), Seller shall be solely responsible for all costs and expenses incurred by Seller due to such disconnection or interruption.</w:t>
      </w:r>
    </w:p>
    <w:p w14:paraId="67B93AD4" w14:textId="77777777" w:rsidR="007326CE" w:rsidRPr="003A3186" w:rsidRDefault="007326CE" w:rsidP="007326CE">
      <w:pPr>
        <w:pStyle w:val="Heading3"/>
        <w:numPr>
          <w:ilvl w:val="2"/>
          <w:numId w:val="11"/>
        </w:numPr>
      </w:pPr>
      <w:r w:rsidRPr="003A3186">
        <w:t>Without limiting any applicable obligations under the Electric Interconnection Agreement, Seller shall exercise reasonable best efforts to correct promptly (or cause the correction promptly of) any condition at the Facility that necessitates the disconnection of the Facility from any interconnected electrical system or otherwise requires that provision or delivery of Contract Capacity, Storage Capacity, Contract Energy, Storage Energy, or Other Electric Products hereunder otherwise be curtailed, reduced or interrupted.</w:t>
      </w:r>
    </w:p>
    <w:p w14:paraId="4812D1BF" w14:textId="77777777" w:rsidR="007326CE" w:rsidRPr="003A3186" w:rsidRDefault="007326CE" w:rsidP="007326CE">
      <w:pPr>
        <w:pStyle w:val="Heading2"/>
        <w:numPr>
          <w:ilvl w:val="1"/>
          <w:numId w:val="11"/>
        </w:numPr>
        <w:rPr>
          <w:vanish/>
          <w:color w:val="FF0000"/>
          <w:u w:val="single"/>
          <w:specVanish/>
        </w:rPr>
      </w:pPr>
      <w:bookmarkStart w:id="148" w:name="_Toc77756450"/>
      <w:bookmarkStart w:id="149" w:name="_Toc4605576"/>
      <w:r w:rsidRPr="003A3186">
        <w:rPr>
          <w:u w:val="single"/>
        </w:rPr>
        <w:t>Testing</w:t>
      </w:r>
      <w:bookmarkEnd w:id="148"/>
      <w:bookmarkEnd w:id="149"/>
    </w:p>
    <w:p w14:paraId="15057A76" w14:textId="6AF8F1C5" w:rsidR="007326CE" w:rsidRPr="003A3186" w:rsidRDefault="007326CE" w:rsidP="007326CE">
      <w:pPr>
        <w:pStyle w:val="HeadingBody2"/>
      </w:pPr>
      <w:r w:rsidRPr="003A3186">
        <w:t xml:space="preserve">. Without limiting </w:t>
      </w:r>
      <w:r w:rsidRPr="003A3186">
        <w:rPr>
          <w:u w:val="single"/>
        </w:rPr>
        <w:t>Section 4.2</w:t>
      </w:r>
      <w:r w:rsidRPr="003A3186">
        <w:t xml:space="preserve"> or </w:t>
      </w:r>
      <w:r w:rsidRPr="003A3186">
        <w:rPr>
          <w:u w:val="single"/>
        </w:rPr>
        <w:t>Section 7.3(d)</w:t>
      </w:r>
      <w:r w:rsidRPr="003A3186">
        <w:t xml:space="preserve">, to the extent Buyer is required by applicable Laws (including Balancing Authority rules) to demonstrate the capability of, or otherwise test, the Facility (or any portion thereof, including the Generating Facility or the Storage Facility) for purposes of capacity qualification, capacity accreditation, resource adequacy </w:t>
      </w:r>
      <w:r w:rsidRPr="003A3186">
        <w:lastRenderedPageBreak/>
        <w:t xml:space="preserve">determination or for any other purpose (including to meet requirements imposed by Buyer’s participation in any reliability group or Balancing Authority (including any ISO or RTO) or in any marketplace administered by any Balancing Authority (including any ISO or RTO)), Seller shall, at Seller’s sole cost and expense, (a) cause such tests (including any deliverability tests and capability tests) to be performed according to applicable requirements and (b) upon request from Buyer, provide the results of such tests (and any information relating thereto) to such reliability group or Balancing Authority or other Person designated by Buyer. In such event, Buyer shall be entitled to receive all Products from the applicable test according and subject to the terms and conditions of this Agreement and shall pay Variable Payments for any Delivered Energy, up to the Maximum Delivered Contract Energy, </w:t>
      </w:r>
      <w:r w:rsidR="00CA2D40">
        <w:t xml:space="preserve">and any Charging Energy, up to the amount included in the applicable Charging Notice, </w:t>
      </w:r>
      <w:r w:rsidRPr="003A3186">
        <w:t>associated with such test.</w:t>
      </w:r>
    </w:p>
    <w:p w14:paraId="0E37ADD4" w14:textId="77777777" w:rsidR="007326CE" w:rsidRPr="003A3186" w:rsidRDefault="007326CE" w:rsidP="007326CE">
      <w:pPr>
        <w:pStyle w:val="Heading2"/>
        <w:numPr>
          <w:ilvl w:val="1"/>
          <w:numId w:val="11"/>
        </w:numPr>
        <w:rPr>
          <w:vanish/>
          <w:color w:val="FF0000"/>
          <w:u w:val="single"/>
          <w:specVanish/>
        </w:rPr>
      </w:pPr>
      <w:bookmarkStart w:id="150" w:name="_Toc77756451"/>
      <w:bookmarkStart w:id="151" w:name="_Toc4605577"/>
      <w:r w:rsidRPr="003A3186">
        <w:rPr>
          <w:u w:val="single"/>
        </w:rPr>
        <w:t>Access</w:t>
      </w:r>
      <w:bookmarkEnd w:id="150"/>
      <w:bookmarkEnd w:id="151"/>
    </w:p>
    <w:p w14:paraId="091450E5" w14:textId="77777777" w:rsidR="007326CE" w:rsidRPr="003A3186" w:rsidRDefault="007326CE" w:rsidP="007326CE">
      <w:pPr>
        <w:pStyle w:val="HeadingBody2"/>
      </w:pPr>
      <w:r w:rsidRPr="003A3186">
        <w:t xml:space="preserve">. Throughout the term of this Agreement, Seller shall, upon reasonable prior notice given by Buyer to Seller, provide employees or representatives (including technical or other advisors) of Buyer or its Affiliates accompanied access to the Facility, including all appurtenant electrical equipment and the Facility Site, at all reasonable times and for any reasonable duration, for the purposes of: (i) witnessing, inspecting, reviewing and/or monitoring the development, engineering, procurement of equipment for, design, construction, installation, start-up, operation, maintenance, management, replacement, repair, studying, testing, adjustment and calibration or other use of the Facility, Electric Metering Equipment and all appurtenant electrical equipment, in whole or in part; (ii) without limiting the foregoing, conducting Buyer’s own studies and/or tests of the Facility, Electric Metering Equipment and all appurtenant electrical equipment, in whole or in part; (iii) developing, engineering, procuring equipment for, designing, constructing, installing, starting up, operating, maintaining, managing, replacing, repairing, studying, testing, connecting, disconnecting, removing, adjusting and/or calibrating any Buyer check meters, remote terminal units and/or related equipment; and/or (iv) performing any obligation, and/or exercising any right (including its audit rights pursuant to </w:t>
      </w:r>
      <w:r w:rsidRPr="003A3186">
        <w:rPr>
          <w:u w:val="single"/>
        </w:rPr>
        <w:t>Section 11.7</w:t>
      </w:r>
      <w:r w:rsidRPr="003A3186">
        <w:t xml:space="preserve">), of Buyer under this Agreement and/or performing any other duty, work, task or function reasonably incidental to its rights or obligations under this Agreement, subject, in each case, to the safety and security (including transmission security) rules, regulations or requirements of Seller then in existence and of general applicability to invited visitors to the Facility Site. Seller shall provide and maintain access roads for access to the Facility Site (including to each Inverter Block Unit), and Buyer shall have free use of such access roads to exercise its rights under this </w:t>
      </w:r>
      <w:r w:rsidRPr="003A3186">
        <w:rPr>
          <w:u w:val="single"/>
        </w:rPr>
        <w:t>Section 9.5</w:t>
      </w:r>
      <w:r w:rsidRPr="003A3186">
        <w:t>. In exercising such rights, Buyer shall not unreasonably interfere with or disrupt the operation of the Facility, Electric Metering Equipment or any appurtenant electrical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numPr>
          <w:ilvl w:val="1"/>
          <w:numId w:val="11"/>
        </w:numPr>
        <w:rPr>
          <w:vanish/>
          <w:color w:val="FF0000"/>
          <w:u w:val="single"/>
          <w:specVanish/>
        </w:rPr>
      </w:pPr>
      <w:bookmarkStart w:id="152" w:name="_Toc77756452"/>
      <w:bookmarkStart w:id="153" w:name="_Toc4605578"/>
      <w:r w:rsidRPr="003A3186">
        <w:rPr>
          <w:u w:val="single"/>
        </w:rPr>
        <w:t>Planned Maintenance</w:t>
      </w:r>
      <w:bookmarkEnd w:id="152"/>
      <w:bookmarkEnd w:id="153"/>
    </w:p>
    <w:p w14:paraId="47C13FAE" w14:textId="77777777" w:rsidR="007326CE" w:rsidRPr="003A3186" w:rsidRDefault="007326CE" w:rsidP="007326CE">
      <w:pPr>
        <w:pStyle w:val="HeadingBody2"/>
      </w:pPr>
      <w:r w:rsidRPr="003A3186">
        <w:t>.</w:t>
      </w:r>
    </w:p>
    <w:p w14:paraId="5BB4C183" w14:textId="77777777" w:rsidR="007326CE" w:rsidRPr="003A3186" w:rsidRDefault="007326CE" w:rsidP="007326CE">
      <w:pPr>
        <w:pStyle w:val="Heading3"/>
        <w:numPr>
          <w:ilvl w:val="2"/>
          <w:numId w:val="11"/>
        </w:numPr>
      </w:pPr>
      <w:r w:rsidRPr="003A3186">
        <w:rPr>
          <w:color w:val="auto"/>
        </w:rPr>
        <w:t xml:space="preserve">Subject to any modification or amendment of this Agreement made pursuant to </w:t>
      </w:r>
      <w:r w:rsidRPr="003A3186">
        <w:rPr>
          <w:color w:val="auto"/>
          <w:u w:val="single"/>
        </w:rPr>
        <w:t>Section 4.2(c)</w:t>
      </w:r>
      <w:r w:rsidRPr="003A3186">
        <w:rPr>
          <w:color w:val="auto"/>
        </w:rPr>
        <w:t xml:space="preserve"> or </w:t>
      </w:r>
      <w:r w:rsidRPr="003A3186">
        <w:rPr>
          <w:color w:val="auto"/>
          <w:u w:val="single"/>
        </w:rPr>
        <w:t>Section 7.3(d)</w:t>
      </w:r>
      <w:r w:rsidRPr="003A3186">
        <w:rPr>
          <w:color w:val="auto"/>
        </w:rPr>
        <w:t xml:space="preserve">, Planned Maintenance occurring during the Delivery Term shall be coordinated and scheduled in accordance with this </w:t>
      </w:r>
      <w:r w:rsidRPr="003A3186">
        <w:rPr>
          <w:color w:val="auto"/>
          <w:u w:val="single"/>
        </w:rPr>
        <w:t>Section 9.6</w:t>
      </w:r>
      <w:r w:rsidRPr="003A3186">
        <w:rPr>
          <w:color w:val="auto"/>
        </w:rPr>
        <w:t>. Seller shall perform all Planned Maintenance (including Major Planned Maintenance) in a manner that optimizes the generation and benefits to Buyer of the Contract Energy, Storage Energy</w:t>
      </w:r>
      <w:r>
        <w:rPr>
          <w:color w:val="auto"/>
        </w:rPr>
        <w:t>,</w:t>
      </w:r>
      <w:r w:rsidRPr="003A3186">
        <w:rPr>
          <w:color w:val="auto"/>
        </w:rPr>
        <w:t xml:space="preserve"> and other Products (e.g., during off-peak periods and low-irradiance periods) and, without limiting the foregoing, either (i) outside of Daylight Hours or (ii) during the months of October and November only, during Daylight Hours;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the foregoing restrictions shall not apply to any Planned </w:t>
      </w:r>
      <w:r w:rsidRPr="003A3186">
        <w:rPr>
          <w:color w:val="auto"/>
        </w:rPr>
        <w:lastRenderedPageBreak/>
        <w:t>Maintenance that Seller is required to perform pursuant to any applicable manufacturer warranty that cannot reasonably be performed by Seller subject to such restrictions.</w:t>
      </w:r>
    </w:p>
    <w:p w14:paraId="4070AD7C" w14:textId="77777777" w:rsidR="007326CE" w:rsidRPr="003A3186" w:rsidRDefault="007326CE" w:rsidP="007326CE">
      <w:pPr>
        <w:pStyle w:val="Heading3"/>
        <w:numPr>
          <w:ilvl w:val="2"/>
          <w:numId w:val="11"/>
        </w:numPr>
      </w:pPr>
      <w:r w:rsidRPr="003A3186">
        <w:t>Seller shall deliver to Buyer a proposed schedule for Planned Maintenance in respect of each Contract Year (“</w:t>
      </w:r>
      <w:r w:rsidRPr="003A3186">
        <w:rPr>
          <w:u w:val="single"/>
        </w:rPr>
        <w:t>Planned Maintenance Schedule</w:t>
      </w:r>
      <w:r w:rsidRPr="003A3186">
        <w:t xml:space="preserve">”) no later than ninety (90) Days before the start of such Contract Year. Planned Maintenance Schedules submitted by Seller shall (i) comply with the second sentence of </w:t>
      </w:r>
      <w:r w:rsidRPr="003A3186">
        <w:rPr>
          <w:u w:val="single"/>
        </w:rPr>
        <w:t>Section 9.6(a)</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The general form for the Planned Maintenance Schedule is set forth in </w:t>
      </w:r>
      <w:r w:rsidRPr="003A3186">
        <w:rPr>
          <w:u w:val="single"/>
        </w:rPr>
        <w:t>Schedule 9.6</w:t>
      </w:r>
      <w:r w:rsidRPr="003A3186">
        <w:t xml:space="preserve">. (The Planned Maintenance descriptions reflected in the general form set forth in </w:t>
      </w:r>
      <w:r w:rsidRPr="003A3186">
        <w:rPr>
          <w:u w:val="single"/>
        </w:rPr>
        <w:t>Schedule 9.6</w:t>
      </w:r>
      <w:r w:rsidRPr="003A3186">
        <w:t xml:space="preserve"> are provided for indicative purposes only, and are not necessarily representative of the detail, time periods, or certainty required for a Planned Maintenance Schedule hereunder.)</w:t>
      </w:r>
    </w:p>
    <w:p w14:paraId="3DBC414B" w14:textId="77777777" w:rsidR="007326CE" w:rsidRPr="003A3186" w:rsidRDefault="007326CE" w:rsidP="007326CE">
      <w:pPr>
        <w:pStyle w:val="Heading3"/>
        <w:numPr>
          <w:ilvl w:val="2"/>
          <w:numId w:val="11"/>
        </w:numPr>
      </w:pPr>
      <w:r w:rsidRPr="003A3186">
        <w:rPr>
          <w:color w:val="auto"/>
        </w:rPr>
        <w:t>Buyer shall have the right to disapprove, in its reasonable discretion (</w:t>
      </w:r>
      <w:r w:rsidRPr="00AD39ED">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proposed by Seller for any Contract Year, except for any Planned Maintenance that (i) is scheduled to occur outside of Daylight Hours or during Daylight Hours during the months of October and November or (ii) Seller is required to perform pursuant to any applicable manufacturer warranty and that is scheduled to occur in compliance with </w:t>
      </w:r>
      <w:r w:rsidRPr="003A3186">
        <w:rPr>
          <w:color w:val="auto"/>
          <w:u w:val="single"/>
        </w:rPr>
        <w:t>Section 9.6(a)</w:t>
      </w:r>
      <w:r w:rsidRPr="003A3186">
        <w:rPr>
          <w:color w:val="auto"/>
        </w:rPr>
        <w:t xml:space="preserve">. If Seller submits its Planned Maintenance Schedule for a Contract Year in accordance with the requirements of this Agreement and Buyer does not disapprove of any Planned Maintenance set out in such Planned Maintenance Schedule by sixty (60) days after submission, then such Planned Maintenance Schedule shall be deemed approved. If Buyer, in the exercise of its discretion as set forth above, disapproves any Planned Maintenance in such Planned Maintenance Schedule within the applicable time period specified above after its submission, Buyer shall notify Seller and the Parties shall use Commercially Reasonable Efforts to agree upon and finalize a mutually acceptable Planned Maintenance Schedule for the applicable Contract Year. Seller shall conduct Planned Maintenance during such Contract Year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(A) move Planned Maintenance included in an agreed Planned Maintenance Schedule that is not Major Planned Maintenance, so long as such move is consistent with the terms of this Agreement (including the second sentence of </w:t>
      </w:r>
      <w:r w:rsidRPr="003A3186">
        <w:rPr>
          <w:color w:val="auto"/>
          <w:u w:val="single"/>
        </w:rPr>
        <w:t>Section 9.6(a)</w:t>
      </w:r>
      <w:r w:rsidRPr="003A3186">
        <w:rPr>
          <w:color w:val="auto"/>
        </w:rPr>
        <w:t xml:space="preserve">) or, with respect to Major Planned Maintenance, if such Major Planned Maintenance is scheduled to occur outside of Daylight Hours or during Daylight Hours during the months of October and November and (B) schedule and perform Planned Maintenance not reflected in the Planned Maintenance Schedule so long as such Planned Maintenance is scheduled to be performed outside of Daylight Hours or during Daylight Hours during the months of October and November and Seller provides Buyer at least two (2) weeks’ prior written notice of such Planned Maintenance;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Buyer shall have the right to advise Seller of periods when Buyer prefers, based on solar irradiance, supply, market and other conditions, that any Major Planned Maintenance be deferred, and Seller shall use Commercially Reasonable Efforts to comply with such request</w:t>
      </w:r>
      <w:r w:rsidRPr="003A3186">
        <w:rPr>
          <w:color w:val="auto"/>
        </w:rPr>
        <w:t>.</w:t>
      </w:r>
    </w:p>
    <w:p w14:paraId="7A21AC84" w14:textId="77777777" w:rsidR="007326CE" w:rsidRPr="003A3186" w:rsidRDefault="007326CE" w:rsidP="007326CE">
      <w:pPr>
        <w:pStyle w:val="Heading3"/>
        <w:numPr>
          <w:ilvl w:val="2"/>
          <w:numId w:val="11"/>
        </w:numPr>
      </w:pPr>
      <w:r w:rsidRPr="003A3186">
        <w:lastRenderedPageBreak/>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 (in which event, the Major Planned Maintenance period shall terminate in accordance with the terms of such Generation Forecast and written notice).</w:t>
      </w:r>
    </w:p>
    <w:p w14:paraId="78E42EB9" w14:textId="77777777" w:rsidR="007326CE" w:rsidRPr="003A3186" w:rsidRDefault="007326CE" w:rsidP="007326CE">
      <w:pPr>
        <w:pStyle w:val="Heading2"/>
        <w:numPr>
          <w:ilvl w:val="1"/>
          <w:numId w:val="11"/>
        </w:numPr>
        <w:rPr>
          <w:vanish/>
          <w:color w:val="FF0000"/>
          <w:u w:val="single"/>
          <w:specVanish/>
        </w:rPr>
      </w:pPr>
      <w:bookmarkStart w:id="154" w:name="_Toc4605579"/>
      <w:bookmarkStart w:id="155" w:name="_Toc77756453"/>
      <w:r w:rsidRPr="003A3186">
        <w:rPr>
          <w:u w:val="single"/>
        </w:rPr>
        <w:t>Outages and Other Limitations</w:t>
      </w:r>
      <w:bookmarkEnd w:id="154"/>
      <w:bookmarkEnd w:id="155"/>
    </w:p>
    <w:p w14:paraId="64E16943" w14:textId="7F7665A8" w:rsidR="007326CE" w:rsidRPr="003A3186" w:rsidRDefault="007326CE" w:rsidP="007326CE">
      <w:pPr>
        <w:pStyle w:val="HeadingBody2"/>
      </w:pPr>
      <w:r w:rsidRPr="003A3186">
        <w:t>. Without limiting its other obligations under this Agreement, Seller shall immediately notify Buyer after obtaining knowledge thereof that Seller is or will be unable to make available or deliver all or part of the Products as contemplated by this Agreement due to an Outage or other limitation, including due to Force Majeure. As soon as practicable, Seller shall notify Buyer of (a) the cause</w:t>
      </w:r>
      <w:r w:rsidR="00EE5A51">
        <w:t>(s)</w:t>
      </w:r>
      <w:r w:rsidRPr="003A3186">
        <w:t xml:space="preserve"> (or if not known, Seller’s best estimate of the cause</w:t>
      </w:r>
      <w:r w:rsidR="004B294E">
        <w:t>(s)</w:t>
      </w:r>
      <w:r w:rsidRPr="003A3186">
        <w:t>) of the Outage or other limitation, (b) the proposed corrective action, and (c) Seller’s best estimate of the expected duration of the Outage or other limitation, if any, which shall be based on the best information obtained by Seller. Seller promptly shall notify Buyer of any expected change in the Outage or other limitation and otherwise shall keep Buyer reasonably informed of its progress in overcoming the Outage or other limitation, including providing reports (no less often than weekly) describing actions taken and to be taken to overcome the Outage or other limitation, the schedule for such actions and the expected date for Seller’s resumption of full performance of the obligations affected by the Outage or other limitation. Seller shall give Buyer prompt notice of the time when Seller is reasonably certain that it will be able to, and when it has, overcome its inability to perform any obligation hereunder affected by the Outage or other limitation and resume full performance of its obligations hereunder. Without limiting its other obligations under this Agreement, Seller shall use Commercially Reasonable Efforts to avoid Outages and other limitations limiting the availability or delivery of all or part of the Products and to minimize the duration and effect upon Buyer of any such Outages or other limitations.</w:t>
      </w:r>
    </w:p>
    <w:p w14:paraId="36902B7F" w14:textId="77777777" w:rsidR="007326CE" w:rsidRPr="003A3186" w:rsidRDefault="007326CE" w:rsidP="007326CE">
      <w:pPr>
        <w:pStyle w:val="Heading2"/>
        <w:numPr>
          <w:ilvl w:val="1"/>
          <w:numId w:val="11"/>
        </w:numPr>
        <w:rPr>
          <w:vanish/>
          <w:color w:val="FF0000"/>
          <w:u w:val="single"/>
          <w:specVanish/>
        </w:rPr>
      </w:pPr>
      <w:bookmarkStart w:id="156" w:name="_Toc4605580"/>
      <w:bookmarkStart w:id="157" w:name="_Toc77756454"/>
      <w:r w:rsidRPr="003A3186">
        <w:rPr>
          <w:u w:val="single"/>
        </w:rPr>
        <w:t>Insurance</w:t>
      </w:r>
      <w:bookmarkEnd w:id="156"/>
      <w:bookmarkEnd w:id="157"/>
    </w:p>
    <w:p w14:paraId="53E18027" w14:textId="77777777" w:rsidR="007326CE" w:rsidRPr="003A3186" w:rsidRDefault="007326CE" w:rsidP="007326CE">
      <w:pPr>
        <w:pStyle w:val="HeadingBody2"/>
      </w:pPr>
      <w:r w:rsidRPr="003A3186">
        <w:t xml:space="preserve">.  Seller shall maintain or cause to be maintained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numPr>
          <w:ilvl w:val="1"/>
          <w:numId w:val="11"/>
        </w:numPr>
        <w:rPr>
          <w:vanish/>
          <w:color w:val="FF0000"/>
          <w:u w:val="single"/>
          <w:specVanish/>
        </w:rPr>
      </w:pPr>
      <w:bookmarkStart w:id="158" w:name="_Toc4605581"/>
      <w:bookmarkStart w:id="159" w:name="_Toc77756455"/>
      <w:r w:rsidRPr="003A3186">
        <w:rPr>
          <w:u w:val="single"/>
        </w:rPr>
        <w:t>Accounting Treatment</w:t>
      </w:r>
      <w:bookmarkStart w:id="160" w:name="_Toc478388388"/>
      <w:bookmarkStart w:id="161" w:name="_Toc478735560"/>
      <w:bookmarkStart w:id="162" w:name="_Toc513462531"/>
      <w:bookmarkStart w:id="163" w:name="_Toc513624420"/>
      <w:r w:rsidRPr="003A3186">
        <w:t>.</w:t>
      </w:r>
      <w:bookmarkEnd w:id="158"/>
      <w:bookmarkEnd w:id="159"/>
      <w:bookmarkEnd w:id="160"/>
      <w:bookmarkEnd w:id="161"/>
      <w:bookmarkEnd w:id="162"/>
      <w:bookmarkEnd w:id="163"/>
    </w:p>
    <w:p w14:paraId="0D9AD65E" w14:textId="77777777" w:rsidR="007326CE" w:rsidRPr="003A3186" w:rsidRDefault="007326CE" w:rsidP="007326CE">
      <w:r w:rsidRPr="003A3186">
        <w:t xml:space="preserve">  </w:t>
      </w:r>
    </w:p>
    <w:p w14:paraId="081E9E42" w14:textId="77777777"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that if an Accounting Treatment Work-Out Period has commenced and is continuing Seller shall not be required to provide such bring-down certification until the day after the expiry of such Accounting Treatment Work-Out Period.</w:t>
      </w:r>
    </w:p>
    <w:p w14:paraId="19A9EFBE" w14:textId="77777777" w:rsidR="007326CE" w:rsidRPr="003A3186" w:rsidRDefault="007326CE" w:rsidP="007326CE">
      <w:pPr>
        <w:pStyle w:val="Heading3"/>
        <w:numPr>
          <w:ilvl w:val="2"/>
          <w:numId w:val="11"/>
        </w:numPr>
      </w:pPr>
      <w:r w:rsidRPr="003A3186">
        <w:t xml:space="preserve">Without limiting </w:t>
      </w:r>
      <w:r w:rsidRPr="003A3186">
        <w:rPr>
          <w:u w:val="single"/>
        </w:rPr>
        <w:t>Section 9.9(a)</w:t>
      </w:r>
      <w:r w:rsidRPr="003A3186">
        <w:t xml:space="preserve">, and notwithstanding anything to the contrary, if at any time any event, occurrence, condition, circumstance or action results, or (once </w:t>
      </w:r>
      <w:r w:rsidRPr="003A3186">
        <w:lastRenderedPageBreak/>
        <w:t>effective) will result, in Buyer or any of its Affiliates being required to treat this Agreement or the transactions hereunder or contemplated hereby for accounting purposes in a manner that is inconsistent in any respect with the Accounting Treatment, Seller shall promptly notify Buyer and, for a period of time beginning on the earlier of (i) the date Seller so notifies Buyer or (ii) the date Buyer notifies Seller of any such event, occurrence, condition, circumstance or action (any such notice, an “</w:t>
      </w:r>
      <w:r w:rsidRPr="003A3186">
        <w:rPr>
          <w:u w:val="single"/>
        </w:rPr>
        <w:t>Accounting Treatment Work-Out Notice</w:t>
      </w:r>
      <w:r w:rsidRPr="003A3186">
        <w:t xml:space="preserve">”); </w:t>
      </w:r>
      <w:r w:rsidRPr="003A3186">
        <w:rPr>
          <w:u w:val="single"/>
        </w:rPr>
        <w:t>provided</w:t>
      </w:r>
      <w:r w:rsidRPr="003A3186">
        <w:t>, that Buyer shall have no obligation to so notify Seller, and ending one hundred and eighty (180) Days after such date (such period of time, the “</w:t>
      </w:r>
      <w:r w:rsidRPr="003A3186">
        <w:rPr>
          <w:u w:val="single"/>
        </w:rPr>
        <w:t>Accounting Treatment Work-Out Period</w:t>
      </w:r>
      <w:r w:rsidRPr="003A3186">
        <w:t>”), Buyer and Seller shall cooperate in good faith to modify or amend this Agreement or enter into alternative arrangements necessary or advisable, in Buyer’s reasonable good faith discretion, for Buyer to avoid, minimize or mitigate the risk of such accounting treatment (any such modification, amendment or alternative arrangement once finalized and binding on the Parties, the “</w:t>
      </w:r>
      <w:r w:rsidRPr="003A3186">
        <w:rPr>
          <w:u w:val="single"/>
        </w:rPr>
        <w:t>Accounting Treatment Modifications</w:t>
      </w:r>
      <w:r w:rsidRPr="003A3186">
        <w:t xml:space="preserve">”). If Buyer and Seller do not make or enter into the Accounting Treatment Modifications by the end of the Accounting Treatment Work-Out Period, without limiting </w:t>
      </w:r>
      <w:r w:rsidRPr="003A3186">
        <w:rPr>
          <w:u w:val="single"/>
        </w:rPr>
        <w:t>Section 15.2</w:t>
      </w:r>
      <w:r w:rsidRPr="003A3186">
        <w:t>, Buyer may terminate this Agreement upon notice to Seller (and receive the Termination Payment).</w:t>
      </w:r>
    </w:p>
    <w:p w14:paraId="275F147B" w14:textId="77777777" w:rsidR="007326CE" w:rsidRPr="003A3186" w:rsidRDefault="007326CE" w:rsidP="007326CE">
      <w:pPr>
        <w:pStyle w:val="Heading3"/>
        <w:numPr>
          <w:ilvl w:val="2"/>
          <w:numId w:val="11"/>
        </w:numPr>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in the event the provisions of </w:t>
      </w:r>
      <w:r w:rsidRPr="003A3186">
        <w:rPr>
          <w:u w:val="single"/>
        </w:rPr>
        <w:t>Section 9.9(b)</w:t>
      </w:r>
      <w:r w:rsidRPr="003A3186">
        <w:t xml:space="preserve"> apply, to comply with the accounting requirements related thereto. </w:t>
      </w:r>
    </w:p>
    <w:p w14:paraId="05A17EF7" w14:textId="77777777" w:rsidR="007326CE" w:rsidRPr="003A3186" w:rsidRDefault="007326CE" w:rsidP="007326CE">
      <w:pPr>
        <w:pStyle w:val="Heading1"/>
        <w:numPr>
          <w:ilvl w:val="0"/>
          <w:numId w:val="11"/>
        </w:numPr>
        <w:rPr>
          <w:b/>
        </w:rPr>
      </w:pPr>
      <w:r w:rsidRPr="003A3186">
        <w:br/>
      </w:r>
      <w:bookmarkStart w:id="164" w:name="_Toc4605582"/>
      <w:bookmarkStart w:id="165" w:name="_Toc77756456"/>
      <w:r w:rsidRPr="003A3186">
        <w:rPr>
          <w:b/>
        </w:rPr>
        <w:t>FORCE MAJEURE; CHANGE IN LAW</w:t>
      </w:r>
      <w:bookmarkEnd w:id="164"/>
      <w:bookmarkEnd w:id="165"/>
    </w:p>
    <w:p w14:paraId="1F9079C3" w14:textId="77777777" w:rsidR="007326CE" w:rsidRPr="003A3186" w:rsidRDefault="007326CE" w:rsidP="007326CE">
      <w:pPr>
        <w:pStyle w:val="Heading2"/>
        <w:numPr>
          <w:ilvl w:val="1"/>
          <w:numId w:val="11"/>
        </w:numPr>
        <w:rPr>
          <w:vanish/>
          <w:color w:val="FF0000"/>
          <w:u w:val="single"/>
          <w:specVanish/>
        </w:rPr>
      </w:pPr>
      <w:bookmarkStart w:id="166" w:name="_Toc4605583"/>
      <w:bookmarkStart w:id="167" w:name="_Toc77756457"/>
      <w:r w:rsidRPr="003A3186">
        <w:rPr>
          <w:u w:val="single"/>
        </w:rPr>
        <w:t>Performance Excused</w:t>
      </w:r>
      <w:bookmarkEnd w:id="166"/>
      <w:bookmarkEnd w:id="167"/>
    </w:p>
    <w:p w14:paraId="049BF1E1" w14:textId="77777777"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for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 xml:space="preserve">hen the Affected Party is able to resume </w:t>
      </w:r>
      <w:r w:rsidRPr="003A3186">
        <w:lastRenderedPageBreak/>
        <w:t>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numPr>
          <w:ilvl w:val="1"/>
          <w:numId w:val="11"/>
        </w:numPr>
        <w:rPr>
          <w:vanish/>
          <w:color w:val="FF0000"/>
          <w:u w:val="single"/>
          <w:specVanish/>
        </w:rPr>
      </w:pPr>
      <w:bookmarkStart w:id="168" w:name="_Toc4605584"/>
      <w:bookmarkStart w:id="169" w:name="_Toc77756458"/>
      <w:r w:rsidRPr="003A3186">
        <w:rPr>
          <w:u w:val="single"/>
        </w:rPr>
        <w:t>Termination</w:t>
      </w:r>
      <w:bookmarkEnd w:id="168"/>
      <w:bookmarkEnd w:id="169"/>
    </w:p>
    <w:p w14:paraId="6CC9AC4E" w14:textId="77777777" w:rsidR="007326CE" w:rsidRPr="003A3186" w:rsidRDefault="007326CE" w:rsidP="007326CE">
      <w:pPr>
        <w:pStyle w:val="HeadingBody2"/>
        <w:keepNext/>
      </w:pPr>
      <w:r w:rsidRPr="003A3186">
        <w:t>.</w:t>
      </w:r>
    </w:p>
    <w:p w14:paraId="0FE42726" w14:textId="77777777" w:rsidR="007326CE" w:rsidRPr="003A3186" w:rsidRDefault="007326CE" w:rsidP="007326CE">
      <w:pPr>
        <w:pStyle w:val="Heading3"/>
        <w:numPr>
          <w:ilvl w:val="2"/>
          <w:numId w:val="11"/>
        </w:numPr>
      </w:pPr>
      <w:r w:rsidRPr="003A3186">
        <w:t>If Force Majeure prevents performance by Seller, in whole or part, of its material obligations under this Agreement for more than the Requisite Force Majeure Period, Buyer may terminate this Agreement upon notice to Seller without liability to either Party arising out of such termination.</w:t>
      </w:r>
    </w:p>
    <w:p w14:paraId="3EBE8531"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that no Termination Payment shall be due hereunder arising out of any such termination and such termination shall in no event be an Event of Default.</w:t>
      </w:r>
    </w:p>
    <w:p w14:paraId="2E087EF8" w14:textId="77777777" w:rsidR="007326CE" w:rsidRPr="003A3186" w:rsidRDefault="007326CE" w:rsidP="007326CE">
      <w:pPr>
        <w:pStyle w:val="Heading2"/>
        <w:numPr>
          <w:ilvl w:val="1"/>
          <w:numId w:val="11"/>
        </w:numPr>
        <w:rPr>
          <w:vanish/>
          <w:color w:val="FF0000"/>
          <w:u w:val="single"/>
          <w:specVanish/>
        </w:rPr>
      </w:pPr>
      <w:bookmarkStart w:id="170" w:name="_Toc4605585"/>
      <w:bookmarkStart w:id="171" w:name="_Toc77756459"/>
      <w:r w:rsidRPr="003A3186">
        <w:rPr>
          <w:u w:val="single"/>
        </w:rPr>
        <w:t>Change in Law</w:t>
      </w:r>
      <w:bookmarkEnd w:id="170"/>
      <w:bookmarkEnd w:id="171"/>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numPr>
          <w:ilvl w:val="2"/>
          <w:numId w:val="11"/>
        </w:numPr>
      </w:pPr>
      <w:r w:rsidRPr="003A3186">
        <w:t xml:space="preserve">The Parties acknowledge the possibility that a change in Law (including in the interpretation thereof) may occur that requires or will require one or both of the Parties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78CC64AF" w:rsidR="007326CE" w:rsidRPr="003A3186" w:rsidRDefault="007326CE" w:rsidP="007326CE">
      <w:pPr>
        <w:pStyle w:val="Heading4"/>
        <w:numPr>
          <w:ilvl w:val="3"/>
          <w:numId w:val="11"/>
        </w:numPr>
      </w:pPr>
      <w:bookmarkStart w:id="172"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5863F7">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0F225B">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72"/>
      <w:r w:rsidRPr="003A3186">
        <w:t xml:space="preserve"> For purposes of the foregoing, Buyer shall be entitled to receive payment from Seller and/or reduce the payments to Seller hereunder </w:t>
      </w:r>
      <w:r w:rsidRPr="003A3186">
        <w:lastRenderedPageBreak/>
        <w:t>more than once with respect to any single Disallowance Adjustment Event if the disallowance, denial or preclusion (or effective disallowance, denial or preclusion) of recovery by such Disallowance Adjustment Event, or effect thereof, is periodic or episodic in nature or otherwise recurs from time to time.</w:t>
      </w:r>
    </w:p>
    <w:p w14:paraId="4F12886B" w14:textId="241A03A1"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D23C62">
        <w:t>APSC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77777777" w:rsidR="007326CE" w:rsidRPr="003A3186" w:rsidRDefault="007326CE" w:rsidP="007326CE">
      <w:pPr>
        <w:pStyle w:val="Heading4"/>
        <w:numPr>
          <w:ilvl w:val="3"/>
          <w:numId w:val="11"/>
        </w:numPr>
      </w:pPr>
      <w:r w:rsidRPr="003A3186">
        <w:t xml:space="preserve">The rights of Buyer, and obligations and liabilities of Seller, under this </w:t>
      </w:r>
      <w:r w:rsidRPr="003A3186">
        <w:rPr>
          <w:u w:val="single"/>
        </w:rPr>
        <w:t>Section 10.3(b)</w:t>
      </w:r>
      <w:r w:rsidRPr="003A3186">
        <w:t xml:space="preserve"> shall survive any expiration or termination of this Agreement.</w:t>
      </w:r>
    </w:p>
    <w:p w14:paraId="78F367A0" w14:textId="77777777" w:rsidR="007326CE" w:rsidRPr="003A3186" w:rsidRDefault="007326CE" w:rsidP="007326CE">
      <w:pPr>
        <w:pStyle w:val="Heading1"/>
        <w:keepNext/>
        <w:numPr>
          <w:ilvl w:val="0"/>
          <w:numId w:val="11"/>
        </w:numPr>
        <w:rPr>
          <w:b/>
        </w:rPr>
      </w:pPr>
      <w:r w:rsidRPr="003A3186">
        <w:br/>
      </w:r>
      <w:bookmarkStart w:id="173" w:name="_Toc4605586"/>
      <w:bookmarkStart w:id="174" w:name="_Toc77756460"/>
      <w:r w:rsidRPr="003A3186">
        <w:rPr>
          <w:b/>
        </w:rPr>
        <w:t>BILLING, PAYMENT AND RELATED RIGHTS AND OBLIGATIONS</w:t>
      </w:r>
      <w:bookmarkEnd w:id="173"/>
      <w:bookmarkEnd w:id="174"/>
    </w:p>
    <w:p w14:paraId="2CDB5179" w14:textId="77777777" w:rsidR="007326CE" w:rsidRPr="003A3186" w:rsidRDefault="007326CE" w:rsidP="007326CE">
      <w:pPr>
        <w:pStyle w:val="Heading2"/>
        <w:keepNext/>
        <w:numPr>
          <w:ilvl w:val="1"/>
          <w:numId w:val="11"/>
        </w:numPr>
        <w:rPr>
          <w:vanish/>
          <w:color w:val="FF0000"/>
          <w:u w:val="single"/>
          <w:specVanish/>
        </w:rPr>
      </w:pPr>
      <w:bookmarkStart w:id="175" w:name="_Toc4605587"/>
      <w:bookmarkStart w:id="176" w:name="_Toc77756461"/>
      <w:r w:rsidRPr="003A3186">
        <w:rPr>
          <w:u w:val="single"/>
        </w:rPr>
        <w:t>Monthly Invoices</w:t>
      </w:r>
      <w:bookmarkEnd w:id="175"/>
      <w:bookmarkEnd w:id="176"/>
    </w:p>
    <w:p w14:paraId="74D15B9B" w14:textId="77777777"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facsimile or other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pursuant to </w:t>
      </w:r>
      <w:r w:rsidRPr="003A3186">
        <w:rPr>
          <w:u w:val="single"/>
        </w:rPr>
        <w:t>Section 3.7</w:t>
      </w:r>
      <w:r w:rsidRPr="003A3186">
        <w:t xml:space="preserve">, </w:t>
      </w:r>
      <w:r w:rsidRPr="003A3186">
        <w:rPr>
          <w:u w:val="single"/>
        </w:rPr>
        <w:t>Section 3.9</w:t>
      </w:r>
      <w:r w:rsidRPr="003A3186">
        <w:t xml:space="preserve">, </w:t>
      </w:r>
      <w:r w:rsidRPr="003A3186">
        <w:rPr>
          <w:u w:val="single"/>
        </w:rPr>
        <w:t>Section 4.3(b)</w:t>
      </w:r>
      <w:r w:rsidRPr="003A3186">
        <w:t xml:space="preserve"> or </w:t>
      </w:r>
      <w:r w:rsidRPr="003A3186">
        <w:rPr>
          <w:u w:val="single"/>
        </w:rPr>
        <w:t>Section 6.1</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numPr>
          <w:ilvl w:val="1"/>
          <w:numId w:val="11"/>
        </w:numPr>
        <w:rPr>
          <w:vanish/>
          <w:color w:val="FF0000"/>
          <w:u w:val="single"/>
          <w:specVanish/>
        </w:rPr>
      </w:pPr>
      <w:bookmarkStart w:id="177" w:name="_Toc4605588"/>
      <w:bookmarkStart w:id="178" w:name="_Toc77756462"/>
      <w:r w:rsidRPr="003A3186">
        <w:rPr>
          <w:u w:val="single"/>
        </w:rPr>
        <w:t>Payments</w:t>
      </w:r>
      <w:bookmarkEnd w:id="177"/>
      <w:bookmarkEnd w:id="178"/>
    </w:p>
    <w:p w14:paraId="0469A471" w14:textId="77777777" w:rsidR="007326CE" w:rsidRPr="003A3186" w:rsidRDefault="007326CE" w:rsidP="007326CE">
      <w:pPr>
        <w:pStyle w:val="HeadingBody2"/>
      </w:pPr>
      <w:r w:rsidRPr="003A3186">
        <w:t>.</w:t>
      </w:r>
    </w:p>
    <w:p w14:paraId="63D643A3" w14:textId="77777777"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under or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77777777" w:rsidR="007326CE" w:rsidRPr="003A3186" w:rsidRDefault="007326CE" w:rsidP="007326CE">
      <w:pPr>
        <w:pStyle w:val="Heading3"/>
        <w:numPr>
          <w:ilvl w:val="2"/>
          <w:numId w:val="11"/>
        </w:numPr>
      </w:pPr>
      <w:r w:rsidRPr="003A3186">
        <w:lastRenderedPageBreak/>
        <w:t xml:space="preserve">Without limiting </w:t>
      </w:r>
      <w:r w:rsidRPr="003A3186">
        <w:rPr>
          <w:u w:val="single"/>
        </w:rPr>
        <w:t>Section 11.4</w:t>
      </w:r>
      <w:r w:rsidRPr="003A3186">
        <w:t xml:space="preserve"> or other provisions of this Agreement entitling Buyer to invoice or otherwise request or demand payment from Seller, 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under or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numPr>
          <w:ilvl w:val="1"/>
          <w:numId w:val="11"/>
        </w:numPr>
        <w:rPr>
          <w:vanish/>
          <w:color w:val="FF0000"/>
          <w:u w:val="single"/>
          <w:specVanish/>
        </w:rPr>
      </w:pPr>
      <w:bookmarkStart w:id="179" w:name="_Toc4605589"/>
      <w:bookmarkStart w:id="180" w:name="_Toc77756463"/>
      <w:r w:rsidRPr="003A3186">
        <w:rPr>
          <w:u w:val="single"/>
        </w:rPr>
        <w:t>Delinquent Payments</w:t>
      </w:r>
      <w:bookmarkEnd w:id="179"/>
      <w:bookmarkEnd w:id="180"/>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numPr>
          <w:ilvl w:val="1"/>
          <w:numId w:val="11"/>
        </w:numPr>
        <w:rPr>
          <w:vanish/>
          <w:color w:val="FF0000"/>
          <w:u w:val="single"/>
          <w:specVanish/>
        </w:rPr>
      </w:pPr>
      <w:bookmarkStart w:id="181" w:name="_Toc4605590"/>
      <w:bookmarkStart w:id="182" w:name="_Toc77756464"/>
      <w:r w:rsidRPr="003A3186">
        <w:rPr>
          <w:u w:val="single"/>
        </w:rPr>
        <w:t>Disputed Payments</w:t>
      </w:r>
      <w:bookmarkEnd w:id="181"/>
      <w:bookmarkEnd w:id="182"/>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numPr>
          <w:ilvl w:val="1"/>
          <w:numId w:val="11"/>
        </w:numPr>
        <w:rPr>
          <w:vanish/>
          <w:color w:val="FF0000"/>
          <w:u w:val="single"/>
          <w:specVanish/>
        </w:rPr>
      </w:pPr>
      <w:bookmarkStart w:id="183" w:name="_Toc4605591"/>
      <w:bookmarkStart w:id="184" w:name="_Toc77756465"/>
      <w:r w:rsidRPr="003A3186">
        <w:rPr>
          <w:u w:val="single"/>
        </w:rPr>
        <w:t>Adjustments</w:t>
      </w:r>
      <w:bookmarkEnd w:id="183"/>
      <w:bookmarkEnd w:id="184"/>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numPr>
          <w:ilvl w:val="1"/>
          <w:numId w:val="11"/>
        </w:numPr>
        <w:rPr>
          <w:vanish/>
          <w:color w:val="FF0000"/>
          <w:u w:val="single"/>
          <w:specVanish/>
        </w:rPr>
      </w:pPr>
      <w:bookmarkStart w:id="185" w:name="_Toc4605592"/>
      <w:bookmarkStart w:id="186" w:name="_Toc77756466"/>
      <w:r w:rsidRPr="003A3186">
        <w:rPr>
          <w:u w:val="single"/>
        </w:rPr>
        <w:t>Records Maintenance</w:t>
      </w:r>
      <w:bookmarkEnd w:id="185"/>
      <w:bookmarkEnd w:id="186"/>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numPr>
          <w:ilvl w:val="2"/>
          <w:numId w:val="11"/>
        </w:numPr>
      </w:pPr>
      <w:r w:rsidRPr="003A3186">
        <w:t xml:space="preserve">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t>
      </w:r>
      <w:r w:rsidRPr="003A3186">
        <w:lastRenderedPageBreak/>
        <w:t>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234F6D85" w:rsidR="007326CE" w:rsidRPr="003A3186" w:rsidRDefault="007326CE" w:rsidP="007326CE">
      <w:pPr>
        <w:pStyle w:val="Heading3"/>
        <w:numPr>
          <w:ilvl w:val="2"/>
          <w:numId w:val="11"/>
        </w:numPr>
      </w:pPr>
      <w:r w:rsidRPr="003A3186">
        <w:t xml:space="preserve">Seller shall keep and maintain, or cause to be kept and maintained,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(other than Buyer’s functions as Market Participant (or similar representative) of the Facility pursuant to </w:t>
      </w:r>
      <w:r w:rsidRPr="003A3186">
        <w:rPr>
          <w:u w:val="single"/>
        </w:rPr>
        <w:t>Section 7.2(b)</w:t>
      </w:r>
      <w:r w:rsidRPr="003A3186">
        <w:t xml:space="preserve">, if applicable).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(including any ISO or RTO)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 all operations, maintenance and performance data for the Facility, (v) all other information supporting or material to a statement, invoice, or charge hereunder</w:t>
      </w:r>
      <w:r w:rsidR="00AD4A0D">
        <w:t xml:space="preserve">, (vi) </w:t>
      </w:r>
      <w:r w:rsidR="0044695C">
        <w:t xml:space="preserve">information related to </w:t>
      </w:r>
      <w:r w:rsidR="004446F7">
        <w:t xml:space="preserve">Seller’s </w:t>
      </w:r>
      <w:r w:rsidR="00F23C82">
        <w:t>compliance with the reliability requirements set forth in Attachment B-1 to Schedule B attached hereto</w:t>
      </w:r>
      <w:r w:rsidR="00BD7099">
        <w:t>,</w:t>
      </w:r>
      <w:r w:rsidR="00F23C82">
        <w:t xml:space="preserve"> </w:t>
      </w:r>
      <w:r w:rsidRPr="003A3186">
        <w:t>and (vi</w:t>
      </w:r>
      <w:r w:rsidR="007015C4">
        <w:t>i</w:t>
      </w:r>
      <w:r w:rsidRPr="003A3186">
        <w:t xml:space="preserve">) any other records required to be kept and maintained in accordance with the standards set forth in </w:t>
      </w:r>
      <w:r w:rsidRPr="003A3186">
        <w:rPr>
          <w:u w:val="single"/>
        </w:rPr>
        <w:t>Section 9.1(b)</w:t>
      </w:r>
      <w:r w:rsidRPr="003A3186">
        <w:t>.</w:t>
      </w:r>
    </w:p>
    <w:p w14:paraId="45946590" w14:textId="77777777"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promptly shall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numPr>
          <w:ilvl w:val="1"/>
          <w:numId w:val="11"/>
        </w:numPr>
        <w:rPr>
          <w:vanish/>
          <w:color w:val="FF0000"/>
          <w:u w:val="single"/>
          <w:specVanish/>
        </w:rPr>
      </w:pPr>
      <w:bookmarkStart w:id="187" w:name="_Toc4605593"/>
      <w:bookmarkStart w:id="188" w:name="_Toc77756467"/>
      <w:r w:rsidRPr="003A3186">
        <w:rPr>
          <w:u w:val="single"/>
        </w:rPr>
        <w:t>Audits</w:t>
      </w:r>
      <w:bookmarkEnd w:id="187"/>
      <w:bookmarkEnd w:id="188"/>
    </w:p>
    <w:p w14:paraId="1E92661E" w14:textId="4E48A644" w:rsidR="007326CE" w:rsidRPr="003A3186" w:rsidRDefault="007326CE" w:rsidP="007326CE">
      <w:pPr>
        <w:pStyle w:val="HeadingBody2"/>
      </w:pPr>
      <w:r w:rsidRPr="003A3186">
        <w:t xml:space="preserve">. Buyer, acting directly or indirectly through its employees or representatives (including technical, professional or other advisors), shall have the right, upon reasonable prior notice to Seller, (a) to request, audit, inspect, examine, make copies of and/or otherwise obtain the books and records and other materials, items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and (b) to communicate with the personnel and representatives of any such Persons, in each case to the extent reasonably necessary or appropriate to verify (among other things) the accuracy of any invoice, billing statement, billing entry, cost or charge (or computation thereof) under this Agreement or with respect to the Transaction or Seller’s performance under or compliance with the terms and conditions of this Agreement</w:t>
      </w:r>
      <w:r w:rsidR="00811726">
        <w:t>, including compliance with the reliability requirements set forth in A</w:t>
      </w:r>
      <w:r w:rsidR="00B85D30">
        <w:t>ttachment</w:t>
      </w:r>
      <w:r w:rsidR="00811726">
        <w:t xml:space="preserve"> B-1 to Schedule B attached hereto</w:t>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numPr>
          <w:ilvl w:val="1"/>
          <w:numId w:val="11"/>
        </w:numPr>
        <w:rPr>
          <w:vanish/>
          <w:color w:val="FF0000"/>
          <w:u w:val="single"/>
          <w:specVanish/>
        </w:rPr>
      </w:pPr>
      <w:bookmarkStart w:id="189" w:name="_Toc77756468"/>
      <w:bookmarkStart w:id="190" w:name="_Toc4605594"/>
      <w:r w:rsidRPr="003A3186">
        <w:rPr>
          <w:u w:val="single"/>
        </w:rPr>
        <w:lastRenderedPageBreak/>
        <w:t>Certain Disputes</w:t>
      </w:r>
      <w:bookmarkEnd w:id="189"/>
      <w:bookmarkEnd w:id="190"/>
    </w:p>
    <w:p w14:paraId="305699E8" w14:textId="77777777"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applicable Balancing Authority or Governmental Authority any cost, charge, payment, credit, or computation thereof by such Balancing Authority or Governmental Authority to the extent such cost, charge, payment, credit or computation (a) is relevant to payments from such Balancing Authority or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Balancing Authority or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91" w:name="_Toc77756469"/>
      <w:bookmarkStart w:id="192" w:name="_Toc4605595"/>
      <w:r w:rsidRPr="003A3186">
        <w:rPr>
          <w:b/>
        </w:rPr>
        <w:t>CREDIT AND COLLATERAL REQUIREMENTS</w:t>
      </w:r>
      <w:bookmarkEnd w:id="191"/>
      <w:bookmarkEnd w:id="192"/>
    </w:p>
    <w:p w14:paraId="15F6073F" w14:textId="77777777" w:rsidR="007326CE" w:rsidRPr="003A3186" w:rsidRDefault="007326CE" w:rsidP="007326CE">
      <w:pPr>
        <w:pStyle w:val="Heading2"/>
        <w:numPr>
          <w:ilvl w:val="1"/>
          <w:numId w:val="11"/>
        </w:numPr>
        <w:rPr>
          <w:vanish/>
          <w:color w:val="FF0000"/>
          <w:u w:val="single"/>
          <w:specVanish/>
        </w:rPr>
      </w:pPr>
      <w:bookmarkStart w:id="193" w:name="_Toc77756470"/>
      <w:bookmarkStart w:id="194" w:name="_Toc4605596"/>
      <w:r w:rsidRPr="003A3186">
        <w:rPr>
          <w:u w:val="single"/>
        </w:rPr>
        <w:t>Financial Information</w:t>
      </w:r>
      <w:bookmarkEnd w:id="193"/>
      <w:bookmarkEnd w:id="194"/>
    </w:p>
    <w:p w14:paraId="1A80CB17" w14:textId="77777777" w:rsidR="007326CE" w:rsidRPr="003A3186" w:rsidRDefault="007326CE" w:rsidP="007326CE">
      <w:pPr>
        <w:pStyle w:val="HeadingBody2"/>
      </w:pPr>
      <w:r w:rsidRPr="003A3186">
        <w:t xml:space="preserve">.  Buyer may request from Seller the information specified in </w:t>
      </w:r>
      <w:r w:rsidRPr="003A3186">
        <w:rPr>
          <w:u w:val="single"/>
        </w:rPr>
        <w:t>Schedule 12.1</w:t>
      </w:r>
      <w:r w:rsidRPr="003A3186">
        <w:t xml:space="preserve"> to be provided by Seller, and Seller shall provide such information to Buyer within the time periods provided therefor and on the terms provided in </w:t>
      </w:r>
      <w:r w:rsidRPr="003A3186">
        <w:rPr>
          <w:u w:val="single"/>
        </w:rPr>
        <w:t>Schedule 12.1</w:t>
      </w:r>
      <w:r w:rsidRPr="003A3186">
        <w:t>.</w:t>
      </w:r>
    </w:p>
    <w:p w14:paraId="59FBE49B" w14:textId="77777777" w:rsidR="007326CE" w:rsidRPr="003A3186" w:rsidRDefault="007326CE" w:rsidP="007326CE">
      <w:pPr>
        <w:pStyle w:val="Heading2"/>
        <w:numPr>
          <w:ilvl w:val="1"/>
          <w:numId w:val="11"/>
        </w:numPr>
        <w:rPr>
          <w:vanish/>
          <w:color w:val="FF0000"/>
          <w:u w:val="single"/>
          <w:specVanish/>
        </w:rPr>
      </w:pPr>
      <w:bookmarkStart w:id="195" w:name="_Toc77756471"/>
      <w:bookmarkStart w:id="196" w:name="_Toc4605597"/>
      <w:r w:rsidRPr="003A3186">
        <w:rPr>
          <w:u w:val="single"/>
        </w:rPr>
        <w:t>Performance Assurance</w:t>
      </w:r>
      <w:bookmarkEnd w:id="195"/>
      <w:bookmarkEnd w:id="196"/>
    </w:p>
    <w:p w14:paraId="2F7DF171" w14:textId="03FF29E3"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957249">
        <w:t>, or cause to be maintained,</w:t>
      </w:r>
      <w:r w:rsidRPr="003A3186">
        <w:t xml:space="preserve"> the Performance Assurance until the later of (i) two hundred and seventy (270) days after the termination or expiration of this Agreement or (ii) the resolution of all disputes pending pursuant to, in connection with, relating to or arising out of this Agreement and any Performance Assurance at the end of such two hundred and seventy (270) day period (or thereafter arising during the pendency of any such disputes) (such later date, the “</w:t>
      </w:r>
      <w:r w:rsidRPr="003A3186">
        <w:rPr>
          <w:u w:val="single"/>
        </w:rPr>
        <w:t>Release Date</w:t>
      </w:r>
      <w:r w:rsidRPr="003A3186">
        <w:t xml:space="preserve">”); </w:t>
      </w:r>
      <w:r w:rsidRPr="003A3186">
        <w:rPr>
          <w:u w:val="single"/>
        </w:rPr>
        <w:t>provided</w:t>
      </w:r>
      <w:r w:rsidRPr="003A3186">
        <w:t xml:space="preserve">, </w:t>
      </w:r>
      <w:r w:rsidRPr="003A3186">
        <w:rPr>
          <w:u w:val="single"/>
        </w:rPr>
        <w:t>however</w:t>
      </w:r>
      <w:r w:rsidRPr="003A3186">
        <w:t xml:space="preserve">, that, if this Agreement is terminated due to the failure to satisfy the condition precedent set forth in </w:t>
      </w:r>
      <w:r w:rsidRPr="003A3186">
        <w:rPr>
          <w:u w:val="single"/>
        </w:rPr>
        <w:t>Section 2.3(b)(i)</w:t>
      </w:r>
      <w:r w:rsidRPr="003A3186">
        <w:t xml:space="preserve">, the Release Date shall be sixty (60) days after such termination. No later than three (3) Business Days following written notification from Buyer to Seller of any draw on any Performance Assurance, Seller shall replenish the Performance Assurance to an undrawn capacity equal to the Required PA Amount. If, at any time, (A) the Person issuing any Letter of Credit as part of the Performance Assurance at such time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Required PA Amount.  In addition to the replacement Performance Assurance that may be required pursuant to the preceding sentence, Seller shall, at any time and from time to time, have the right to replace the Performance Assurance in effect at such time with other Performance Assurance having an undrawn capacity equal to the Required PA Amount. Any Letter of Credit provided as Performance Assurance shall have an expiration date no sooner than 364 days after issuance, and Seller shall extend or replace (with other Performance Assurance with undrawn capacity equal to the Required PA Amount) such Letter of Credit by the date that is thirty (30) days prior to the expiration thereof.  If Seller fails to extend or replace any Letter of Credit by the date that is thirty (30) days prior to the </w:t>
      </w:r>
      <w:r w:rsidRPr="003A3186">
        <w:lastRenderedPageBreak/>
        <w:t xml:space="preserve">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numPr>
          <w:ilvl w:val="1"/>
          <w:numId w:val="11"/>
        </w:numPr>
        <w:rPr>
          <w:vanish/>
          <w:color w:val="FF0000"/>
          <w:u w:val="single"/>
          <w:specVanish/>
        </w:rPr>
      </w:pPr>
      <w:bookmarkStart w:id="197" w:name="_Toc77756472"/>
      <w:bookmarkStart w:id="198" w:name="_Toc4605598"/>
      <w:r w:rsidRPr="003A3186">
        <w:rPr>
          <w:u w:val="single"/>
        </w:rPr>
        <w:t>Cash Collateral</w:t>
      </w:r>
      <w:bookmarkEnd w:id="197"/>
      <w:bookmarkEnd w:id="198"/>
    </w:p>
    <w:p w14:paraId="70892B26" w14:textId="77777777" w:rsidR="007326CE" w:rsidRPr="003A3186" w:rsidRDefault="007326CE" w:rsidP="007326CE">
      <w:pPr>
        <w:pStyle w:val="HeadingBody2"/>
      </w:pPr>
      <w:r w:rsidRPr="003A3186">
        <w:t>.</w:t>
      </w:r>
    </w:p>
    <w:p w14:paraId="59494D7C" w14:textId="77777777" w:rsidR="007326CE" w:rsidRPr="003A3186" w:rsidRDefault="007326CE" w:rsidP="007326CE">
      <w:pPr>
        <w:pStyle w:val="Heading3"/>
        <w:numPr>
          <w:ilvl w:val="2"/>
          <w:numId w:val="11"/>
        </w:numPr>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81648A">
        <w:rPr>
          <w:u w:val="single"/>
        </w:rPr>
        <w:t>provided</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numPr>
          <w:ilvl w:val="2"/>
          <w:numId w:val="11"/>
        </w:numPr>
      </w:pPr>
      <w:r w:rsidRPr="003A3186">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numPr>
          <w:ilvl w:val="1"/>
          <w:numId w:val="11"/>
        </w:numPr>
        <w:rPr>
          <w:vanish/>
          <w:color w:val="FF0000"/>
          <w:u w:val="single"/>
          <w:specVanish/>
        </w:rPr>
      </w:pPr>
      <w:bookmarkStart w:id="199" w:name="_Toc77756473"/>
      <w:bookmarkStart w:id="200" w:name="_Toc4605599"/>
      <w:r w:rsidRPr="003A3186">
        <w:rPr>
          <w:u w:val="single"/>
        </w:rPr>
        <w:t>Remedies</w:t>
      </w:r>
      <w:bookmarkEnd w:id="199"/>
      <w:bookmarkEnd w:id="200"/>
    </w:p>
    <w:p w14:paraId="1D88A743" w14:textId="6EF6AB8D" w:rsidR="007326CE" w:rsidRPr="003A3186" w:rsidRDefault="007326CE" w:rsidP="002F2AAB">
      <w:pPr>
        <w:pStyle w:val="HeadingBody2"/>
      </w:pPr>
      <w:r w:rsidRPr="003A3186">
        <w:t xml:space="preserve">.  In addition to and without limiting Buyer’s rights under </w:t>
      </w:r>
      <w:r w:rsidRPr="003A3186">
        <w:rPr>
          <w:u w:val="single"/>
        </w:rPr>
        <w:t>Section 5.3</w:t>
      </w:r>
      <w:r w:rsidRPr="003A3186">
        <w:t xml:space="preserve">, </w:t>
      </w:r>
      <w:r w:rsidRPr="003A3186">
        <w:rPr>
          <w:u w:val="single"/>
        </w:rPr>
        <w:t>Section 12.2</w:t>
      </w:r>
      <w:r w:rsidRPr="003A3186">
        <w:t xml:space="preserve"> or </w:t>
      </w:r>
      <w:r w:rsidRPr="003A3186">
        <w:rPr>
          <w:u w:val="single"/>
        </w:rPr>
        <w:t>Section 12.3(a)</w:t>
      </w:r>
      <w:r w:rsidRPr="003A3186">
        <w:t>, or the terms of any Letter of Credit or Guaranty, or any other rights or remedies available to Buyer at law or in equity, upon or any time after the occurrence or deemed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then in effect; (b) exercise its rights of setoff against Seller; (c) draw on any outstanding Letter of Credit or Guaranty issued for its benefit; and (d) liquidate all Performance Assurance then held by or for the benefit of Buyer free from any claim or right of any nature whatsoever of Seller, including any equity or right of purchase or redemption by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1E8574BB" w14:textId="77777777" w:rsidR="007326CE" w:rsidRPr="003A3186" w:rsidRDefault="007326CE" w:rsidP="007326CE">
      <w:pPr>
        <w:pStyle w:val="Heading2"/>
        <w:numPr>
          <w:ilvl w:val="1"/>
          <w:numId w:val="11"/>
        </w:numPr>
        <w:rPr>
          <w:vanish/>
          <w:color w:val="FF0000"/>
          <w:u w:val="single"/>
          <w:specVanish/>
        </w:rPr>
      </w:pPr>
      <w:bookmarkStart w:id="201" w:name="_Toc77756474"/>
      <w:r w:rsidRPr="003A3186">
        <w:rPr>
          <w:u w:val="single"/>
        </w:rPr>
        <w:t>Credit Changes</w:t>
      </w:r>
      <w:bookmarkEnd w:id="201"/>
    </w:p>
    <w:p w14:paraId="00DBF70A" w14:textId="77777777" w:rsidR="007326CE" w:rsidRPr="003A3186" w:rsidRDefault="007326CE" w:rsidP="007326CE">
      <w:pPr>
        <w:pStyle w:val="Heading2"/>
        <w:numPr>
          <w:ilvl w:val="1"/>
          <w:numId w:val="11"/>
        </w:numPr>
      </w:pPr>
      <w:bookmarkStart w:id="202" w:name="_Toc77756475"/>
      <w:r w:rsidRPr="003A3186">
        <w:t>.</w:t>
      </w:r>
      <w:bookmarkEnd w:id="202"/>
    </w:p>
    <w:p w14:paraId="11A0EA97" w14:textId="38EB8314" w:rsidR="007326CE" w:rsidRPr="003A3186" w:rsidRDefault="00FA7AA5" w:rsidP="007326CE">
      <w:pPr>
        <w:pStyle w:val="Heading3"/>
        <w:numPr>
          <w:ilvl w:val="2"/>
          <w:numId w:val="11"/>
        </w:numPr>
      </w:pPr>
      <w:r>
        <w:t xml:space="preserve">If Seller </w:t>
      </w:r>
      <w:r w:rsidR="009C569E">
        <w:t xml:space="preserve">has provided and is maintaining a Guaranty as part of the Performance Assurance </w:t>
      </w:r>
      <w:r w:rsidR="00736FC7">
        <w:t xml:space="preserve">that </w:t>
      </w:r>
      <w:r w:rsidR="00FA219C">
        <w:t xml:space="preserve">has </w:t>
      </w:r>
      <w:r w:rsidR="00937D1C">
        <w:t>result</w:t>
      </w:r>
      <w:r w:rsidR="00736FC7">
        <w:t>ed</w:t>
      </w:r>
      <w:r w:rsidR="00937D1C">
        <w:t xml:space="preserve"> in</w:t>
      </w:r>
      <w:r w:rsidR="009B0F0C">
        <w:t xml:space="preserve"> an Applicable PA Amount Reduction</w:t>
      </w:r>
      <w:r w:rsidR="003E6D9D">
        <w:t xml:space="preserve"> </w:t>
      </w:r>
      <w:r w:rsidR="009C569E">
        <w:t>and</w:t>
      </w:r>
      <w:r w:rsidR="009C569E" w:rsidRPr="003A3186">
        <w:t xml:space="preserve"> </w:t>
      </w:r>
      <w:r w:rsidR="007326CE" w:rsidRPr="003A3186">
        <w:t>a Credit Event occurs</w:t>
      </w:r>
      <w:r w:rsidR="00205DE6">
        <w:t>,</w:t>
      </w:r>
      <w:r w:rsidR="007326CE" w:rsidRPr="003A3186">
        <w:t xml:space="preserve"> (i) Seller shall notify Buyer within </w:t>
      </w:r>
      <w:r w:rsidR="00D549EC">
        <w:t>five</w:t>
      </w:r>
      <w:r w:rsidR="00D549EC" w:rsidRPr="003A3186">
        <w:t> </w:t>
      </w:r>
      <w:r w:rsidR="007326CE" w:rsidRPr="003A3186">
        <w:t>(</w:t>
      </w:r>
      <w:r w:rsidR="00D549EC">
        <w:t>5</w:t>
      </w:r>
      <w:r w:rsidR="007326CE" w:rsidRPr="003A3186">
        <w:t xml:space="preserve">) Business Days of the occurrence of such Credit Event, (ii) the Applicable PA Amount Reduction shall be Zero Dollars ($0) and (iii) the aggregate amount of the Performance Assurance required to be delivered to Buyer and maintained pursuant to this Agreement shall be increased (with any then-issued Performance Assurance </w:t>
      </w:r>
      <w:r w:rsidR="007326CE" w:rsidRPr="003A3186">
        <w:lastRenderedPageBreak/>
        <w:t xml:space="preserve">increased within </w:t>
      </w:r>
      <w:r w:rsidR="00D549EC">
        <w:t>five</w:t>
      </w:r>
      <w:r w:rsidR="00D549EC" w:rsidRPr="003A3186">
        <w:t> </w:t>
      </w:r>
      <w:r w:rsidR="007326CE" w:rsidRPr="003A3186">
        <w:t>(</w:t>
      </w:r>
      <w:r w:rsidR="004C0810">
        <w:t>5</w:t>
      </w:r>
      <w:r w:rsidR="007326CE" w:rsidRPr="003A3186">
        <w:t>) Business Days of the occurrence of such Credit Event) to account for the elimination of the Applicable PA Amount Reduction.</w:t>
      </w:r>
    </w:p>
    <w:p w14:paraId="70F0C77F" w14:textId="794B8B51" w:rsidR="007326CE" w:rsidRDefault="007326CE" w:rsidP="007326CE">
      <w:pPr>
        <w:pStyle w:val="Heading3"/>
        <w:numPr>
          <w:ilvl w:val="2"/>
          <w:numId w:val="11"/>
        </w:numPr>
      </w:pPr>
      <w:r w:rsidRPr="003A3186">
        <w:rPr>
          <w:rFonts w:eastAsia="Calibri"/>
        </w:rPr>
        <w:t xml:space="preserve">If </w:t>
      </w:r>
      <w:r w:rsidR="003B47C4">
        <w:t xml:space="preserve">Seller has provided and is maintaining a Guaranty as part of the Performance Assurance that </w:t>
      </w:r>
      <w:r w:rsidR="006F3A6F">
        <w:t>has resulted in</w:t>
      </w:r>
      <w:r w:rsidR="003B47C4">
        <w:t xml:space="preserve"> an Applicable PA Amount Reduction and </w:t>
      </w:r>
      <w:r w:rsidRPr="003A3186">
        <w:rPr>
          <w:rFonts w:eastAsia="Calibri"/>
        </w:rPr>
        <w:t>Seller Parent Guarantor has an Accepted Agency Rating and there is a subsequent downgrade by S&amp;P and/or Moody’s of one or more of the Seller Parent Guarantor credit ratings that fall within the definition of “Accepted Agency Rating” but the requirements for Seller Parent Guarantor having an Accepted Agency Rating remain satisfied, (i) </w:t>
      </w:r>
      <w:r w:rsidRPr="003A3186">
        <w:t xml:space="preserve">Seller shall notify Buyer within </w:t>
      </w:r>
      <w:r w:rsidR="006C5059">
        <w:t>five</w:t>
      </w:r>
      <w:r w:rsidR="006C5059" w:rsidRPr="003A3186">
        <w:t> </w:t>
      </w:r>
      <w:r w:rsidRPr="003A3186">
        <w:t>(</w:t>
      </w:r>
      <w:r w:rsidR="006C5059">
        <w:t>5</w:t>
      </w:r>
      <w:r w:rsidRPr="003A3186">
        <w:t xml:space="preserve">) Business Days of the occurrence of such downgrade, (ii) the Applicable PA Amount Reduction shall be reduced as a result of such downgrade if and to the extent the cap on the Applicable PA Amount Reduction specified in the definition of “Applicable PA Amount Reduction” would require an increase to the Performance Assurance provided by Seller, and (iii) if the effect of clause (ii) would require an increase to the Performance Assurance provided by Seller, then within </w:t>
      </w:r>
      <w:r w:rsidR="009A6E63">
        <w:t>five</w:t>
      </w:r>
      <w:r w:rsidR="009A6E63" w:rsidRPr="003A3186">
        <w:t> </w:t>
      </w:r>
      <w:r w:rsidRPr="003A3186">
        <w:t>(</w:t>
      </w:r>
      <w:r w:rsidR="009A6E63">
        <w:t>5</w:t>
      </w:r>
      <w:r w:rsidRPr="003A3186">
        <w:t>) Business Days of the downgrade in Seller Parent Guarantor’s Accepted Agency Rating, the aggregate amount of the Performance Assurance required to be delivered to Buyer pursuant to this Agreement shall be increased by an amount that will cause the aggregate amount of the Performance Assurance delivered to Buyer pursuant to this Agreement to equal the Required PA Amount.</w:t>
      </w:r>
    </w:p>
    <w:p w14:paraId="49FB288B" w14:textId="1D1EC12F" w:rsidR="00112F2C" w:rsidRDefault="00A07843" w:rsidP="00112F2C">
      <w:pPr>
        <w:pStyle w:val="Heading3"/>
        <w:numPr>
          <w:ilvl w:val="2"/>
          <w:numId w:val="11"/>
        </w:numPr>
      </w:pPr>
      <w:r w:rsidRPr="003F56F5">
        <w:t>If</w:t>
      </w:r>
      <w:r w:rsidR="008E33F6">
        <w:t xml:space="preserve">, at the time </w:t>
      </w:r>
      <w:r w:rsidR="007E21DD">
        <w:t>a Guaranty is provided,</w:t>
      </w:r>
      <w:r w:rsidRPr="003F56F5">
        <w:t xml:space="preserve"> Seller Parent Guarantor </w:t>
      </w:r>
      <w:r>
        <w:t xml:space="preserve">has </w:t>
      </w:r>
      <w:r w:rsidRPr="00253200">
        <w:rPr>
          <w:rFonts w:eastAsia="Calibri"/>
        </w:rPr>
        <w:t xml:space="preserve">one or more of the </w:t>
      </w:r>
      <w:r w:rsidR="001F28EA">
        <w:rPr>
          <w:rFonts w:eastAsia="Calibri"/>
        </w:rPr>
        <w:t>Seller Parent Guarantor</w:t>
      </w:r>
      <w:r w:rsidRPr="00253200">
        <w:rPr>
          <w:rFonts w:eastAsia="Calibri"/>
        </w:rPr>
        <w:t xml:space="preserve"> credit ratings that fall within the definition of “Accepted Agency Rating” </w:t>
      </w:r>
      <w:r>
        <w:rPr>
          <w:rFonts w:eastAsia="Calibri"/>
        </w:rPr>
        <w:t xml:space="preserve">but </w:t>
      </w:r>
      <w:r w:rsidRPr="003F56F5">
        <w:t xml:space="preserve">does not have an Accepted Agency Rating </w:t>
      </w:r>
      <w:r>
        <w:t>and</w:t>
      </w:r>
      <w:r w:rsidRPr="003F56F5">
        <w:t xml:space="preserve"> Buyer has granted, in the exercise of its sole and absolute discretion, to Seller a</w:t>
      </w:r>
      <w:r w:rsidR="00D876BD">
        <w:t>n</w:t>
      </w:r>
      <w:r w:rsidRPr="003F56F5">
        <w:t xml:space="preserve"> </w:t>
      </w:r>
      <w:r w:rsidR="0082306D">
        <w:t>Applicable PA Amount Reduction</w:t>
      </w:r>
      <w:r w:rsidRPr="003F56F5">
        <w:t xml:space="preserve"> determined </w:t>
      </w:r>
      <w:r>
        <w:t xml:space="preserve">to be appropriate </w:t>
      </w:r>
      <w:r w:rsidRPr="003F56F5">
        <w:t xml:space="preserve">by Buyer </w:t>
      </w:r>
      <w:r>
        <w:t xml:space="preserve">in its sole and absolute discretion </w:t>
      </w:r>
      <w:r w:rsidR="001C0389">
        <w:t>with respect to</w:t>
      </w:r>
      <w:r w:rsidR="007E21DD">
        <w:t xml:space="preserve"> such Guaranty </w:t>
      </w:r>
      <w:r w:rsidRPr="003F56F5">
        <w:t>and, thereafter, (</w:t>
      </w:r>
      <w:r w:rsidR="006E1DC5">
        <w:t>i</w:t>
      </w:r>
      <w:r w:rsidRPr="003F56F5">
        <w:t>) an</w:t>
      </w:r>
      <w:r>
        <w:t>y of such ratings i</w:t>
      </w:r>
      <w:r w:rsidRPr="008648FB">
        <w:rPr>
          <w:rFonts w:eastAsia="Calibri"/>
        </w:rPr>
        <w:t xml:space="preserve">s reduced below the rating that existed </w:t>
      </w:r>
      <w:r>
        <w:rPr>
          <w:rFonts w:eastAsia="Calibri"/>
        </w:rPr>
        <w:t xml:space="preserve">for Seller Parent Guarantor </w:t>
      </w:r>
      <w:r w:rsidR="00EC0C44">
        <w:rPr>
          <w:rFonts w:eastAsia="Calibri"/>
        </w:rPr>
        <w:t>at the time such Guaranty was provided</w:t>
      </w:r>
      <w:r w:rsidRPr="008648FB">
        <w:rPr>
          <w:rFonts w:eastAsia="Calibri"/>
        </w:rPr>
        <w:t xml:space="preserve"> or is no longer provided by S&amp;P or Moody’s</w:t>
      </w:r>
      <w:r>
        <w:rPr>
          <w:rFonts w:eastAsia="Calibri"/>
        </w:rPr>
        <w:t xml:space="preserve"> for Seller Parent Guarantor, </w:t>
      </w:r>
      <w:r w:rsidRPr="008648FB">
        <w:rPr>
          <w:rFonts w:eastAsia="Calibri"/>
        </w:rPr>
        <w:t>or (</w:t>
      </w:r>
      <w:r w:rsidR="009915F8">
        <w:rPr>
          <w:rFonts w:eastAsia="Calibri"/>
        </w:rPr>
        <w:t>ii</w:t>
      </w:r>
      <w:r w:rsidRPr="00E23C46">
        <w:t xml:space="preserve">) Seller Parent Guarantor does not have at least two </w:t>
      </w:r>
      <w:r>
        <w:t xml:space="preserve">(2) </w:t>
      </w:r>
      <w:r w:rsidRPr="00E23C46">
        <w:t xml:space="preserve">of the </w:t>
      </w:r>
      <w:r w:rsidRPr="00783665">
        <w:rPr>
          <w:iCs/>
        </w:rPr>
        <w:t>SPG Minimum Credit Thresholds</w:t>
      </w:r>
      <w:r>
        <w:t xml:space="preserve">, </w:t>
      </w:r>
      <w:r w:rsidRPr="00253200">
        <w:rPr>
          <w:rFonts w:eastAsia="Calibri"/>
        </w:rPr>
        <w:t>(</w:t>
      </w:r>
      <w:r w:rsidR="009915F8">
        <w:rPr>
          <w:rFonts w:eastAsia="Calibri"/>
        </w:rPr>
        <w:t>A</w:t>
      </w:r>
      <w:r w:rsidRPr="00253200">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9915F8">
        <w:t>B</w:t>
      </w:r>
      <w:r w:rsidRPr="00253200">
        <w:t xml:space="preserve">) the </w:t>
      </w:r>
      <w:r w:rsidR="0025150F">
        <w:t>Applicable PA Amount Reduction</w:t>
      </w:r>
      <w:r w:rsidRPr="00253200">
        <w:t xml:space="preserve"> shall be reduced as a result of such </w:t>
      </w:r>
      <w:r>
        <w:t>event</w:t>
      </w:r>
      <w:r w:rsidRPr="00253200">
        <w:t xml:space="preserve"> </w:t>
      </w:r>
      <w:r>
        <w:t>to Zero Dollars ($0)</w:t>
      </w:r>
      <w:r w:rsidRPr="00253200">
        <w:t>, and (</w:t>
      </w:r>
      <w:r w:rsidR="009915F8">
        <w:t>C</w:t>
      </w:r>
      <w:r w:rsidRPr="00253200">
        <w:t xml:space="preserve">) within </w:t>
      </w:r>
      <w:r>
        <w:t xml:space="preserve">five (5) </w:t>
      </w:r>
      <w:r w:rsidRPr="00253200">
        <w:t xml:space="preserve">Business Days of </w:t>
      </w:r>
      <w:r>
        <w:t>such event</w:t>
      </w:r>
      <w:r w:rsidRPr="00253200">
        <w:t xml:space="preserve">, the aggregate amount of the </w:t>
      </w:r>
      <w:r w:rsidR="00460BA8">
        <w:t>Performance Assurance</w:t>
      </w:r>
      <w:r w:rsidRPr="00253200">
        <w:t xml:space="preserve"> required to be delivered to Buyer pursuant to </w:t>
      </w:r>
      <w:r w:rsidR="00460BA8" w:rsidRPr="002F2AAB">
        <w:rPr>
          <w:u w:val="single"/>
        </w:rPr>
        <w:t>this Agreement</w:t>
      </w:r>
      <w:r w:rsidRPr="00253200">
        <w:t xml:space="preserve"> shall be increased by an amount that will cause the aggregate amount of the </w:t>
      </w:r>
      <w:r w:rsidR="00460BA8">
        <w:t>Performance Assurance</w:t>
      </w:r>
      <w:r w:rsidRPr="00253200">
        <w:t xml:space="preserve"> delivered to Buyer pursuant to </w:t>
      </w:r>
      <w:r w:rsidR="008D4A3F" w:rsidRPr="002F2AAB">
        <w:rPr>
          <w:u w:val="single"/>
        </w:rPr>
        <w:t>this Agreement</w:t>
      </w:r>
      <w:r w:rsidRPr="00253200">
        <w:t xml:space="preserve"> to equal the Required </w:t>
      </w:r>
      <w:r w:rsidR="008D4A3F">
        <w:t>PA Amount</w:t>
      </w:r>
      <w:r w:rsidRPr="00253200">
        <w:t>.</w:t>
      </w:r>
    </w:p>
    <w:p w14:paraId="312BF7B7" w14:textId="1E7EC6EC" w:rsidR="00074897" w:rsidRPr="00074897" w:rsidRDefault="00946514" w:rsidP="00074897">
      <w:pPr>
        <w:pStyle w:val="Heading3"/>
        <w:numPr>
          <w:ilvl w:val="2"/>
          <w:numId w:val="11"/>
        </w:numPr>
      </w:pPr>
      <w:r w:rsidRPr="003F56F5">
        <w:t xml:space="preserve">If, </w:t>
      </w:r>
      <w:r w:rsidR="00526D14">
        <w:t>at the time a Guaranty is provided</w:t>
      </w:r>
      <w:r w:rsidRPr="003F56F5">
        <w:t xml:space="preserve">, Seller Parent Guarantor does not </w:t>
      </w:r>
      <w:r>
        <w:t xml:space="preserve">have any of </w:t>
      </w:r>
      <w:r w:rsidRPr="00253200">
        <w:rPr>
          <w:rFonts w:eastAsia="Calibri"/>
        </w:rPr>
        <w:t xml:space="preserve">the </w:t>
      </w:r>
      <w:r>
        <w:rPr>
          <w:rFonts w:eastAsia="Calibri"/>
        </w:rPr>
        <w:t xml:space="preserve">types of </w:t>
      </w:r>
      <w:r w:rsidR="001A7004">
        <w:rPr>
          <w:rFonts w:eastAsia="Calibri"/>
        </w:rPr>
        <w:t xml:space="preserve">credit </w:t>
      </w:r>
      <w:r w:rsidRPr="00253200">
        <w:rPr>
          <w:rFonts w:eastAsia="Calibri"/>
        </w:rPr>
        <w:t xml:space="preserve">ratings that fall within the definition of “Accepted Agency Rating” </w:t>
      </w:r>
      <w:r>
        <w:rPr>
          <w:rFonts w:eastAsia="Calibri"/>
        </w:rPr>
        <w:t xml:space="preserve">(i.e., long-term </w:t>
      </w:r>
      <w:r w:rsidRPr="00012F29">
        <w:rPr>
          <w:rFonts w:eastAsia="Calibri"/>
        </w:rPr>
        <w:t xml:space="preserve">issuer </w:t>
      </w:r>
      <w:r>
        <w:rPr>
          <w:rFonts w:eastAsia="Calibri"/>
        </w:rPr>
        <w:t xml:space="preserve">credit rating (S&amp;P, Moody’s) and </w:t>
      </w:r>
      <w:r w:rsidRPr="00012F29">
        <w:rPr>
          <w:rFonts w:eastAsia="Calibri"/>
        </w:rPr>
        <w:t xml:space="preserve">senior unsecured long-term </w:t>
      </w:r>
      <w:r>
        <w:rPr>
          <w:rFonts w:eastAsia="Calibri"/>
        </w:rPr>
        <w:t>debt rating (Moody’s))</w:t>
      </w:r>
      <w:r w:rsidRPr="00012F29">
        <w:rPr>
          <w:rFonts w:eastAsia="Calibri"/>
        </w:rPr>
        <w:t xml:space="preserve"> </w:t>
      </w:r>
      <w:r>
        <w:t>and</w:t>
      </w:r>
      <w:r w:rsidRPr="003F56F5">
        <w:t xml:space="preserve"> Buyer has granted, in the exercise of its sole and absolute discretion, to Seller a</w:t>
      </w:r>
      <w:r>
        <w:t>n Applicable PA Amount</w:t>
      </w:r>
      <w:r w:rsidR="004B72AC">
        <w:t xml:space="preserve"> Reduction</w:t>
      </w:r>
      <w:r>
        <w:t xml:space="preserve"> </w:t>
      </w:r>
      <w:r w:rsidRPr="003F56F5">
        <w:t xml:space="preserve">determined </w:t>
      </w:r>
      <w:r>
        <w:t xml:space="preserve">to be appropriate </w:t>
      </w:r>
      <w:r w:rsidRPr="003F56F5">
        <w:t xml:space="preserve">by Buyer </w:t>
      </w:r>
      <w:r>
        <w:t xml:space="preserve">in its sole and absolute discretion </w:t>
      </w:r>
      <w:r w:rsidR="00712F72">
        <w:t>with respect to such Guaranty</w:t>
      </w:r>
      <w:r>
        <w:t xml:space="preserve">, </w:t>
      </w:r>
      <w:r w:rsidRPr="003F56F5">
        <w:t>and, thereafter, (</w:t>
      </w:r>
      <w:r w:rsidR="00AB0E85">
        <w:t>i</w:t>
      </w:r>
      <w:r w:rsidRPr="003F56F5">
        <w:t>)</w:t>
      </w:r>
      <w:r w:rsidRPr="00012F29">
        <w:t xml:space="preserve"> </w:t>
      </w:r>
      <w:r>
        <w:t>Seller Parent Guarantor</w:t>
      </w:r>
      <w:r w:rsidRPr="00FB2CB2">
        <w:t xml:space="preserve"> </w:t>
      </w:r>
      <w:r>
        <w:t xml:space="preserve">is issued </w:t>
      </w:r>
      <w:r w:rsidRPr="00FB2CB2">
        <w:t xml:space="preserve">at least one </w:t>
      </w:r>
      <w:r>
        <w:t>such rating by S&amp;P or Moody’s, as applicable, but</w:t>
      </w:r>
      <w:r w:rsidRPr="00FB2CB2">
        <w:t xml:space="preserve"> </w:t>
      </w:r>
      <w:r>
        <w:t>such rating is not an Accepted Agency Rating,</w:t>
      </w:r>
      <w:r w:rsidRPr="00012F29">
        <w:rPr>
          <w:rFonts w:eastAsia="Calibri"/>
        </w:rPr>
        <w:t xml:space="preserve"> or (</w:t>
      </w:r>
      <w:r w:rsidR="00AB0E85">
        <w:rPr>
          <w:rFonts w:eastAsia="Calibri"/>
        </w:rPr>
        <w:t>ii</w:t>
      </w:r>
      <w:r w:rsidRPr="00E23C46">
        <w:t xml:space="preserve">) Seller Parent Guarantor does not have at least two </w:t>
      </w:r>
      <w:r>
        <w:t xml:space="preserve">(2) </w:t>
      </w:r>
      <w:r w:rsidRPr="00E23C46">
        <w:t xml:space="preserve">of the </w:t>
      </w:r>
      <w:r w:rsidRPr="00012F29">
        <w:rPr>
          <w:iCs/>
        </w:rPr>
        <w:t>SPG Minimum Credit Thresholds</w:t>
      </w:r>
      <w:r>
        <w:t xml:space="preserve">, </w:t>
      </w:r>
      <w:r w:rsidRPr="00012F29">
        <w:rPr>
          <w:rFonts w:eastAsia="Calibri"/>
        </w:rPr>
        <w:t>(</w:t>
      </w:r>
      <w:r w:rsidR="00AB0E85">
        <w:rPr>
          <w:rFonts w:eastAsia="Calibri"/>
        </w:rPr>
        <w:t>A</w:t>
      </w:r>
      <w:r w:rsidRPr="00012F29">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AB0E85">
        <w:t>B</w:t>
      </w:r>
      <w:r w:rsidRPr="00253200">
        <w:t xml:space="preserve">) the </w:t>
      </w:r>
      <w:r w:rsidR="00924922">
        <w:t>Applicable PA Amount Reduction</w:t>
      </w:r>
      <w:r w:rsidRPr="00253200">
        <w:t xml:space="preserve"> shall be reduced as a result of such </w:t>
      </w:r>
      <w:r>
        <w:t>event</w:t>
      </w:r>
      <w:r w:rsidRPr="00253200">
        <w:t xml:space="preserve"> </w:t>
      </w:r>
      <w:r>
        <w:t>to Zero Dollars ($0)</w:t>
      </w:r>
      <w:r w:rsidRPr="00253200">
        <w:t>, and (</w:t>
      </w:r>
      <w:r w:rsidR="00AB0E85">
        <w:t>C</w:t>
      </w:r>
      <w:r w:rsidRPr="00253200">
        <w:t xml:space="preserve">) within </w:t>
      </w:r>
      <w:r>
        <w:t xml:space="preserve">five (5) </w:t>
      </w:r>
      <w:r w:rsidRPr="00253200">
        <w:t xml:space="preserve">Business Days of </w:t>
      </w:r>
      <w:r>
        <w:t>such event</w:t>
      </w:r>
      <w:r w:rsidRPr="00253200">
        <w:t xml:space="preserve">, the aggregate amount of the </w:t>
      </w:r>
      <w:r w:rsidR="00924922">
        <w:t>Performance Assurance</w:t>
      </w:r>
      <w:r w:rsidRPr="00253200">
        <w:t xml:space="preserve"> required to be delivered to Buyer pursuant to </w:t>
      </w:r>
      <w:r w:rsidR="00924922" w:rsidRPr="002F2AAB">
        <w:rPr>
          <w:u w:val="single"/>
        </w:rPr>
        <w:t>this Agreement</w:t>
      </w:r>
      <w:r w:rsidRPr="00253200">
        <w:t xml:space="preserve"> shall be </w:t>
      </w:r>
      <w:r w:rsidRPr="00253200">
        <w:lastRenderedPageBreak/>
        <w:t xml:space="preserve">increased by an amount that will cause the aggregate amount of the </w:t>
      </w:r>
      <w:r w:rsidR="00924922">
        <w:t>Performance Assurance</w:t>
      </w:r>
      <w:r w:rsidRPr="00253200">
        <w:t xml:space="preserve"> delivered to Buyer pursuant to </w:t>
      </w:r>
      <w:r w:rsidR="00924922" w:rsidRPr="002F2AAB">
        <w:rPr>
          <w:u w:val="single"/>
        </w:rPr>
        <w:t>this Agreement</w:t>
      </w:r>
      <w:r w:rsidRPr="00253200">
        <w:t xml:space="preserve"> to equal the Required </w:t>
      </w:r>
      <w:r w:rsidR="00924922">
        <w:t>PA Amount</w:t>
      </w:r>
      <w:r>
        <w:t>.</w:t>
      </w:r>
    </w:p>
    <w:p w14:paraId="602244BA" w14:textId="2B55F643" w:rsidR="007326CE" w:rsidRPr="003A3186" w:rsidRDefault="007326CE" w:rsidP="007326CE">
      <w:pPr>
        <w:pStyle w:val="Heading3"/>
        <w:numPr>
          <w:ilvl w:val="2"/>
          <w:numId w:val="11"/>
        </w:numPr>
      </w:pPr>
      <w:r w:rsidRPr="003A3186">
        <w:t xml:space="preserve">If </w:t>
      </w:r>
      <w:r w:rsidR="00630974">
        <w:t xml:space="preserve">Seller Parent Guarantor has an Accepted Agency Rating and </w:t>
      </w:r>
      <w:r w:rsidRPr="003A3186">
        <w:t xml:space="preserve">there is an improvement in Seller Parent Guarantor’s Accepted Agency Rating, or if Seller Parent Guarantor does not have an Accepted Agency Rating and subsequently obtains an Accepted Agency Rating, </w:t>
      </w:r>
      <w:r w:rsidRPr="003A3186">
        <w:rPr>
          <w:rFonts w:eastAsia="Calibri"/>
        </w:rPr>
        <w:t>(i)</w:t>
      </w:r>
      <w:r w:rsidRPr="003A3186">
        <w:t xml:space="preserve"> Seller </w:t>
      </w:r>
      <w:r w:rsidR="00E56B1E">
        <w:t>may</w:t>
      </w:r>
      <w:r w:rsidR="00E56B1E" w:rsidRPr="003A3186">
        <w:t xml:space="preserve"> </w:t>
      </w:r>
      <w:r w:rsidRPr="003A3186">
        <w:t>notify Buyer</w:t>
      </w:r>
      <w:r w:rsidRPr="003A3186" w:rsidDel="00E56B1E">
        <w:t xml:space="preserve"> </w:t>
      </w:r>
      <w:r w:rsidRPr="003A3186">
        <w:t xml:space="preserve">of the occurrence of such improvement in Seller Parent Guarantor’s Accepted Agency Rating, (ii) the Applicable PA Amount Reduction shall be adjusted as a result of such improvement in accordance with the definition of “Applicable PA Amount Reduction” if Seller Parent Guarantor did not have an Accepted Agency Rating immediately prior to such improvement or to the extent such improvement in Seller Parent Guarantor’s Accepted Agency Rating increases the cap under the definition of “Applicable PA Amount Reduction” and such </w:t>
      </w:r>
      <w:r w:rsidR="009C0D17">
        <w:t xml:space="preserve">cap </w:t>
      </w:r>
      <w:r w:rsidRPr="003A3186">
        <w:t xml:space="preserve">increase results in a reduction in the aggregate amount of Performance Assurance required to be provided by Seller, and (iii) if the effect of clause (ii) above increases the Applicable PA Amount Reduction, the aggregate amount of the Performance Assurance required to be delivered to Buyer pursuant to this Agreement shall be decreased within </w:t>
      </w:r>
      <w:r w:rsidR="005C63E4">
        <w:t>five</w:t>
      </w:r>
      <w:r w:rsidR="005C63E4" w:rsidRPr="003A3186">
        <w:t> </w:t>
      </w:r>
      <w:r w:rsidRPr="003A3186">
        <w:t>(</w:t>
      </w:r>
      <w:r w:rsidR="005C63E4">
        <w:t>5</w:t>
      </w:r>
      <w:r w:rsidRPr="003A3186">
        <w:t xml:space="preserve">) Business Days </w:t>
      </w:r>
      <w:r w:rsidR="00180F31">
        <w:t xml:space="preserve">after Buyer receives notice </w:t>
      </w:r>
      <w:r w:rsidRPr="003A3186">
        <w:t>of such improvement such that the aggregate amount of the Performance Assurance required to be delivered to Buyer pursuant to this Agreement equals the Required PA Amount.  Buyer shall cooperate and provide such documentation as may reasonably be required to reduce the aggregate amount of such Performance Assurance.</w:t>
      </w:r>
    </w:p>
    <w:p w14:paraId="1DB37B80" w14:textId="77777777" w:rsidR="007326CE" w:rsidRPr="003A3186" w:rsidRDefault="007326CE" w:rsidP="007326CE">
      <w:pPr>
        <w:pStyle w:val="Heading1"/>
        <w:numPr>
          <w:ilvl w:val="0"/>
          <w:numId w:val="11"/>
        </w:numPr>
        <w:rPr>
          <w:b/>
        </w:rPr>
      </w:pPr>
      <w:r w:rsidRPr="003A3186">
        <w:br/>
      </w:r>
      <w:bookmarkStart w:id="203" w:name="_Toc77756476"/>
      <w:bookmarkStart w:id="204" w:name="_Toc4605600"/>
      <w:r w:rsidRPr="003A3186">
        <w:rPr>
          <w:b/>
        </w:rPr>
        <w:t>TAXES</w:t>
      </w:r>
      <w:bookmarkEnd w:id="203"/>
      <w:bookmarkEnd w:id="204"/>
    </w:p>
    <w:p w14:paraId="09958E82" w14:textId="77777777" w:rsidR="007326CE" w:rsidRPr="003A3186" w:rsidRDefault="007326CE" w:rsidP="007326CE">
      <w:pPr>
        <w:pStyle w:val="Heading2"/>
        <w:numPr>
          <w:ilvl w:val="1"/>
          <w:numId w:val="11"/>
        </w:numPr>
        <w:rPr>
          <w:vanish/>
          <w:color w:val="FF0000"/>
          <w:u w:val="single"/>
          <w:specVanish/>
        </w:rPr>
      </w:pPr>
      <w:bookmarkStart w:id="205" w:name="_Toc77756477"/>
      <w:bookmarkStart w:id="206" w:name="_Toc4605601"/>
      <w:r w:rsidRPr="003A3186">
        <w:rPr>
          <w:u w:val="single"/>
        </w:rPr>
        <w:t>General</w:t>
      </w:r>
      <w:bookmarkEnd w:id="205"/>
      <w:bookmarkEnd w:id="206"/>
    </w:p>
    <w:p w14:paraId="4988BCC2" w14:textId="1265EF54" w:rsidR="007326CE" w:rsidRPr="003A3186" w:rsidRDefault="007326CE" w:rsidP="007326CE">
      <w:pPr>
        <w:pStyle w:val="HeadingBody2"/>
      </w:pPr>
      <w:r w:rsidRPr="003A3186">
        <w:t xml:space="preserve">.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 </w:t>
      </w:r>
      <w:r w:rsidRPr="003A3186">
        <w:rPr>
          <w:bCs/>
        </w:rPr>
        <w:t>Buyer asserts that this Transaction is not subject to any sales, use, gross receipts or other similar Taxes pursuant to the sale-for-resale exemption found in</w:t>
      </w:r>
      <w:bookmarkStart w:id="207" w:name="SLEXANAM:52247.2"/>
      <w:bookmarkStart w:id="208" w:name="BestSection"/>
      <w:bookmarkStart w:id="209" w:name="SLEXANAM:52247.2-1"/>
      <w:bookmarkEnd w:id="207"/>
      <w:bookmarkEnd w:id="208"/>
      <w:r w:rsidRPr="003A3186">
        <w:rPr>
          <w:bCs/>
        </w:rPr>
        <w:t xml:space="preserve"> </w:t>
      </w:r>
      <w:r w:rsidR="006D1644">
        <w:rPr>
          <w:bCs/>
        </w:rPr>
        <w:t>Ark</w:t>
      </w:r>
      <w:r w:rsidR="006D1644" w:rsidRPr="003A3186">
        <w:rPr>
          <w:bCs/>
        </w:rPr>
        <w:t xml:space="preserve">. </w:t>
      </w:r>
      <w:r w:rsidR="006D1644">
        <w:rPr>
          <w:bCs/>
        </w:rPr>
        <w:t>Code</w:t>
      </w:r>
      <w:r w:rsidRPr="003A3186">
        <w:rPr>
          <w:bCs/>
        </w:rPr>
        <w:t xml:space="preserve"> Ann.  §</w:t>
      </w:r>
      <w:r w:rsidR="006D1644">
        <w:rPr>
          <w:bCs/>
        </w:rPr>
        <w:t>26-52-401(12)(A</w:t>
      </w:r>
      <w:r w:rsidRPr="003A3186">
        <w:rPr>
          <w:bCs/>
        </w:rPr>
        <w:t>)</w:t>
      </w:r>
      <w:bookmarkEnd w:id="209"/>
      <w:r w:rsidRPr="003A3186">
        <w:rPr>
          <w:bCs/>
        </w:rPr>
        <w:t xml:space="preserve">. As evidence of its assertion of the exemption, Buyer shall provide Seller an executed sale-for-resale exemption certificate, attached hereto as </w:t>
      </w:r>
      <w:r w:rsidRPr="003A3186">
        <w:rPr>
          <w:bCs/>
          <w:u w:val="single"/>
        </w:rPr>
        <w:t>Schedule 13.1</w:t>
      </w:r>
      <w:r w:rsidRPr="003A3186">
        <w:rPr>
          <w:bCs/>
        </w:rPr>
        <w:t>.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numPr>
          <w:ilvl w:val="1"/>
          <w:numId w:val="11"/>
        </w:numPr>
        <w:rPr>
          <w:vanish/>
          <w:color w:val="FF0000"/>
          <w:u w:val="single"/>
          <w:specVanish/>
        </w:rPr>
      </w:pPr>
      <w:bookmarkStart w:id="210" w:name="_Toc4605602"/>
      <w:bookmarkStart w:id="211" w:name="_Toc77756478"/>
      <w:r w:rsidRPr="003A3186">
        <w:rPr>
          <w:u w:val="single"/>
        </w:rPr>
        <w:t>Buyer Taxes</w:t>
      </w:r>
      <w:bookmarkEnd w:id="210"/>
      <w:bookmarkEnd w:id="211"/>
    </w:p>
    <w:p w14:paraId="289409CB" w14:textId="77777777" w:rsidR="007326CE" w:rsidRPr="003A3186" w:rsidRDefault="007326CE" w:rsidP="007326CE">
      <w:pPr>
        <w:pStyle w:val="HeadingBody2"/>
      </w:pPr>
      <w:r w:rsidRPr="003A3186">
        <w:t>.  Buyer shall be responsible for all sales Taxes (but, for the avoidance of doubt, not gross receipts or similar Taxes) imposed on the sale or transfer of the Products from Seller to Buyer according to this Agreement.</w:t>
      </w:r>
    </w:p>
    <w:p w14:paraId="52487D9F" w14:textId="77777777" w:rsidR="007326CE" w:rsidRPr="003A3186" w:rsidRDefault="007326CE" w:rsidP="007326CE">
      <w:pPr>
        <w:pStyle w:val="Heading2"/>
        <w:numPr>
          <w:ilvl w:val="1"/>
          <w:numId w:val="11"/>
        </w:numPr>
        <w:rPr>
          <w:vanish/>
          <w:color w:val="FF0000"/>
          <w:u w:val="single"/>
          <w:specVanish/>
        </w:rPr>
      </w:pPr>
      <w:bookmarkStart w:id="212" w:name="_Toc4605603"/>
      <w:bookmarkStart w:id="213" w:name="_Toc77756479"/>
      <w:r w:rsidRPr="003A3186">
        <w:rPr>
          <w:u w:val="single"/>
        </w:rPr>
        <w:t>Seller Taxes</w:t>
      </w:r>
      <w:bookmarkEnd w:id="212"/>
      <w:bookmarkEnd w:id="213"/>
    </w:p>
    <w:p w14:paraId="4208248A" w14:textId="77777777"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t>
      </w:r>
      <w:r w:rsidRPr="003A3186">
        <w:lastRenderedPageBreak/>
        <w:t xml:space="preserve">which Buyer is responsible under </w:t>
      </w:r>
      <w:r w:rsidRPr="003A3186">
        <w:rPr>
          <w:u w:val="single"/>
        </w:rPr>
        <w:t>Section 13.2</w:t>
      </w:r>
      <w:r w:rsidRPr="003A3186">
        <w:t>. In addition, and for the avoidance of doubt,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numPr>
          <w:ilvl w:val="1"/>
          <w:numId w:val="11"/>
        </w:numPr>
        <w:rPr>
          <w:vanish/>
          <w:color w:val="FF0000"/>
          <w:u w:val="single"/>
          <w:specVanish/>
        </w:rPr>
      </w:pPr>
      <w:bookmarkStart w:id="214" w:name="_Toc4605604"/>
      <w:bookmarkStart w:id="215" w:name="_Toc77756480"/>
      <w:r w:rsidRPr="003A3186">
        <w:rPr>
          <w:u w:val="single"/>
        </w:rPr>
        <w:t>Tax Indemnity</w:t>
      </w:r>
      <w:bookmarkEnd w:id="214"/>
      <w:bookmarkEnd w:id="215"/>
    </w:p>
    <w:p w14:paraId="24ECED74" w14:textId="77777777" w:rsidR="007326CE" w:rsidRPr="003A3186" w:rsidRDefault="007326CE" w:rsidP="007326CE">
      <w:pPr>
        <w:pStyle w:val="HeadingBody2"/>
      </w:pPr>
      <w:r w:rsidRPr="003A3186">
        <w:t xml:space="preserve">. The Indemnifying Party shall defend, indemnify, and hold harmless the Indemnitees from and against any and all Claims and Indemnified Losses for any Tax imposed or assessed by any Government Authority that is the responsibility of the Indemnifying Party pursuant to this </w:t>
      </w:r>
      <w:r w:rsidRPr="003A3186">
        <w:rPr>
          <w:u w:val="single"/>
        </w:rPr>
        <w:t>Article XIII</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numPr>
          <w:ilvl w:val="1"/>
          <w:numId w:val="11"/>
        </w:numPr>
        <w:rPr>
          <w:vanish/>
          <w:color w:val="FF0000"/>
          <w:u w:val="single"/>
          <w:specVanish/>
        </w:rPr>
      </w:pPr>
      <w:bookmarkStart w:id="216" w:name="_Toc4605605"/>
      <w:bookmarkStart w:id="217" w:name="_Toc77756481"/>
      <w:r w:rsidRPr="003A3186">
        <w:rPr>
          <w:u w:val="single"/>
        </w:rPr>
        <w:t>Tax Treatment of Agreement</w:t>
      </w:r>
      <w:bookmarkEnd w:id="216"/>
      <w:bookmarkEnd w:id="217"/>
    </w:p>
    <w:p w14:paraId="2B23330F" w14:textId="77777777" w:rsidR="007326CE" w:rsidRPr="003A3186" w:rsidRDefault="007326CE" w:rsidP="007326CE">
      <w:pPr>
        <w:pStyle w:val="HeadingBody2"/>
      </w:pPr>
      <w:r w:rsidRPr="003A3186">
        <w:t>.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all of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numPr>
          <w:ilvl w:val="0"/>
          <w:numId w:val="11"/>
        </w:numPr>
        <w:rPr>
          <w:b/>
        </w:rPr>
      </w:pPr>
      <w:r w:rsidRPr="003A3186">
        <w:br/>
      </w:r>
      <w:bookmarkStart w:id="218" w:name="_Toc4605606"/>
      <w:bookmarkStart w:id="219" w:name="_Toc77756482"/>
      <w:r w:rsidRPr="003A3186">
        <w:rPr>
          <w:b/>
        </w:rPr>
        <w:t>REPRESENTATIONS AND WARRANTIES</w:t>
      </w:r>
      <w:bookmarkEnd w:id="218"/>
      <w:bookmarkEnd w:id="219"/>
    </w:p>
    <w:p w14:paraId="140FFA04" w14:textId="77777777" w:rsidR="007326CE" w:rsidRPr="003A3186" w:rsidRDefault="007326CE" w:rsidP="007326CE">
      <w:pPr>
        <w:pStyle w:val="Heading2"/>
        <w:numPr>
          <w:ilvl w:val="1"/>
          <w:numId w:val="11"/>
        </w:numPr>
        <w:rPr>
          <w:vanish/>
          <w:color w:val="FF0000"/>
          <w:u w:val="single"/>
          <w:specVanish/>
        </w:rPr>
      </w:pPr>
      <w:bookmarkStart w:id="220" w:name="_Toc4605607"/>
      <w:bookmarkStart w:id="221" w:name="_Toc77756483"/>
      <w:r w:rsidRPr="003A3186">
        <w:rPr>
          <w:u w:val="single"/>
        </w:rPr>
        <w:lastRenderedPageBreak/>
        <w:t>Representations of the Parties</w:t>
      </w:r>
      <w:bookmarkEnd w:id="220"/>
      <w:bookmarkEnd w:id="221"/>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hereunder;</w:t>
      </w:r>
    </w:p>
    <w:p w14:paraId="7F069A7B" w14:textId="4AB752D7" w:rsidR="007326CE" w:rsidRPr="003A3186" w:rsidRDefault="007326CE" w:rsidP="007326CE">
      <w:pPr>
        <w:pStyle w:val="Heading3"/>
        <w:numPr>
          <w:ilvl w:val="2"/>
          <w:numId w:val="11"/>
        </w:numPr>
      </w:pPr>
      <w:r w:rsidRPr="003A3186">
        <w:t>the execution, delivery, and performance of this Agreement and the transactions contemplated hereunder are within its powers, have been duly authorized by all necessary limited liability company (in the case of Buyer) or [              ]</w:t>
      </w:r>
      <w:r w:rsidRPr="003A3186">
        <w:rPr>
          <w:rStyle w:val="FootnoteReference"/>
        </w:rPr>
        <w:footnoteReference w:id="24"/>
      </w:r>
      <w:r w:rsidRPr="003A3186">
        <w:t xml:space="preserve"> (in the case of Seller) action, and, assuming such Party obtains, (A) in the case of Seller, (1) Seller’s Required Consents, (2) Seller’s Required Governmental Approvals and (3) Governmental Approvals that are customarily obtained, and Seller anticipates will be timely obtained, in the ordinary course of performance of this Agreement, and (B) in the case of Buyer, (1) Buyer’s Required Consents, (2) Buyer’s Required Governmental Approvals and (3) Governmental Approvals that are customarily obtained, and Buyer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t>violate, conflict with or result in a breach of any provision of its organizational or governing documents;</w:t>
      </w:r>
    </w:p>
    <w:p w14:paraId="205EC6C5" w14:textId="77777777" w:rsidR="007326CE" w:rsidRPr="003A3186" w:rsidRDefault="007326CE" w:rsidP="007326CE">
      <w:pPr>
        <w:pStyle w:val="Heading4"/>
        <w:numPr>
          <w:ilvl w:val="3"/>
          <w:numId w:val="11"/>
        </w:numPr>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t>result in, or require the creation or imposition of any mortgage, deed of trust, pledge, lien, security interest, or any other charge or encumbrance of any nature (other than as may be contemplated by this Agreement) upon or with respect to any of its assets or properties;</w:t>
      </w:r>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require the Consent of, or the declaration, filing or registration with or notice to, or an order from any Person;</w:t>
      </w:r>
    </w:p>
    <w:p w14:paraId="2A759E60" w14:textId="77777777" w:rsidR="007326CE" w:rsidRPr="003A3186" w:rsidRDefault="007326CE" w:rsidP="007326CE">
      <w:pPr>
        <w:pStyle w:val="Heading3"/>
        <w:numPr>
          <w:ilvl w:val="2"/>
          <w:numId w:val="11"/>
        </w:numPr>
      </w:pPr>
      <w:r w:rsidRPr="003A3186">
        <w:lastRenderedPageBreak/>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it is not Bankrupt and there are no proceedings pending or being contemplated by it or, to its knowledge, credibly threatened against it in writing, that would result in it being or becoming Bankrupt;</w:t>
      </w:r>
    </w:p>
    <w:p w14:paraId="3F30D982" w14:textId="77777777" w:rsidR="007326CE" w:rsidRPr="003A3186" w:rsidRDefault="007326CE" w:rsidP="007326CE">
      <w:pPr>
        <w:pStyle w:val="Heading3"/>
        <w:numPr>
          <w:ilvl w:val="2"/>
          <w:numId w:val="11"/>
        </w:numPr>
      </w:pPr>
      <w:r w:rsidRPr="003A3186">
        <w:t>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Agreement;</w:t>
      </w:r>
    </w:p>
    <w:p w14:paraId="5015171C" w14:textId="77777777" w:rsidR="007326CE" w:rsidRPr="003A3186" w:rsidRDefault="007326CE" w:rsidP="007326CE">
      <w:pPr>
        <w:pStyle w:val="Heading3"/>
        <w:numPr>
          <w:ilvl w:val="2"/>
          <w:numId w:val="11"/>
        </w:numPr>
      </w:pPr>
      <w:r w:rsidRPr="003A3186">
        <w:t>no Event of Default with respect to it has occurred and is continuing and no such event or circumstance would occur as a result of its entering into or performing its obligations under this Agreement;</w:t>
      </w:r>
    </w:p>
    <w:p w14:paraId="54246091" w14:textId="77777777" w:rsidR="007326CE" w:rsidRPr="003A3186" w:rsidRDefault="007326CE" w:rsidP="007326CE">
      <w:pPr>
        <w:pStyle w:val="Heading3"/>
        <w:numPr>
          <w:ilvl w:val="2"/>
          <w:numId w:val="11"/>
        </w:numPr>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3A3186" w:rsidRDefault="007326CE" w:rsidP="007326CE">
      <w:pPr>
        <w:pStyle w:val="Heading2"/>
        <w:numPr>
          <w:ilvl w:val="1"/>
          <w:numId w:val="11"/>
        </w:numPr>
        <w:rPr>
          <w:vanish/>
          <w:color w:val="FF0000"/>
          <w:u w:val="single"/>
          <w:specVanish/>
        </w:rPr>
      </w:pPr>
      <w:bookmarkStart w:id="222" w:name="_Toc4605608"/>
      <w:bookmarkStart w:id="223" w:name="_Toc77756484"/>
      <w:r w:rsidRPr="003A3186">
        <w:rPr>
          <w:u w:val="single"/>
        </w:rPr>
        <w:t>Representations of Seller</w:t>
      </w:r>
      <w:bookmarkEnd w:id="222"/>
      <w:bookmarkEnd w:id="223"/>
    </w:p>
    <w:p w14:paraId="5B33A538" w14:textId="77777777" w:rsidR="007326CE" w:rsidRPr="003A3186" w:rsidRDefault="007326CE" w:rsidP="007326CE">
      <w:pPr>
        <w:pStyle w:val="HeadingBody2"/>
      </w:pPr>
      <w:r w:rsidRPr="003A3186">
        <w:t xml:space="preserve">. As of the Effective Date and as of the Delivery Term Commencement Date, Seller represents and warrants that, in connection with this Agreement and the transactions hereunder or contemplated hereby, neither this Agreement nor the transactions hereunder or contemplated hereby would require Buyer or any of its Affiliates to treat this </w:t>
      </w:r>
      <w:r w:rsidRPr="003A3186">
        <w:lastRenderedPageBreak/>
        <w:t>Agreement or the transactions hereunder or contemplated hereby for accounting purposes in a manner that is inconsistent in any respect with the Accounting Treatment.</w:t>
      </w:r>
    </w:p>
    <w:p w14:paraId="67564369" w14:textId="77777777" w:rsidR="007326CE" w:rsidRPr="003A3186" w:rsidRDefault="007326CE" w:rsidP="007326CE">
      <w:pPr>
        <w:pStyle w:val="Heading1"/>
        <w:numPr>
          <w:ilvl w:val="0"/>
          <w:numId w:val="11"/>
        </w:numPr>
        <w:rPr>
          <w:b/>
        </w:rPr>
      </w:pPr>
      <w:r w:rsidRPr="003A3186">
        <w:br/>
      </w:r>
      <w:bookmarkStart w:id="224" w:name="_Toc4605609"/>
      <w:bookmarkStart w:id="225" w:name="_Toc77756485"/>
      <w:r w:rsidRPr="003A3186">
        <w:rPr>
          <w:b/>
        </w:rPr>
        <w:t>EVENTS OF DEFAULT; REMEDIES</w:t>
      </w:r>
      <w:bookmarkEnd w:id="224"/>
      <w:bookmarkEnd w:id="225"/>
    </w:p>
    <w:p w14:paraId="73650CD3" w14:textId="77777777" w:rsidR="007326CE" w:rsidRPr="003A3186" w:rsidRDefault="007326CE" w:rsidP="007326CE">
      <w:pPr>
        <w:pStyle w:val="Heading2"/>
        <w:numPr>
          <w:ilvl w:val="1"/>
          <w:numId w:val="11"/>
        </w:numPr>
        <w:rPr>
          <w:vanish/>
          <w:color w:val="FF0000"/>
          <w:u w:val="single"/>
          <w:specVanish/>
        </w:rPr>
      </w:pPr>
      <w:bookmarkStart w:id="226" w:name="_Toc4605610"/>
      <w:bookmarkStart w:id="227" w:name="_Toc77756486"/>
      <w:r w:rsidRPr="003A3186">
        <w:rPr>
          <w:u w:val="single"/>
        </w:rPr>
        <w:t>Events of Default</w:t>
      </w:r>
      <w:bookmarkEnd w:id="226"/>
      <w:bookmarkEnd w:id="227"/>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numPr>
          <w:ilvl w:val="2"/>
          <w:numId w:val="11"/>
        </w:numPr>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68314300" w:rsidR="007326CE" w:rsidRPr="003A3186" w:rsidRDefault="007326CE" w:rsidP="007326CE">
      <w:pPr>
        <w:pStyle w:val="Heading3"/>
        <w:numPr>
          <w:ilvl w:val="2"/>
          <w:numId w:val="11"/>
        </w:numPr>
      </w:pPr>
      <w:r>
        <w:t xml:space="preserve">in the case of Seller as the Defaulting Party, Seller’s failure to perform its obligations in accordance with </w:t>
      </w:r>
      <w:r w:rsidRPr="6C07BADA">
        <w:rPr>
          <w:u w:val="single"/>
        </w:rPr>
        <w:t>Article XII</w:t>
      </w:r>
      <w:r>
        <w:t>, including the failure to provide or maintain the Performance Assurance (or any portion thereof);</w:t>
      </w:r>
    </w:p>
    <w:p w14:paraId="142DCDBF" w14:textId="0A0A2141" w:rsidR="007326CE" w:rsidRPr="003A3186" w:rsidRDefault="007326CE" w:rsidP="007326CE">
      <w:pPr>
        <w:pStyle w:val="Heading3"/>
        <w:numPr>
          <w:ilvl w:val="2"/>
          <w:numId w:val="11"/>
        </w:numPr>
      </w:pPr>
      <w:r>
        <w:t xml:space="preserve">in the case of Seller as the Defaulting Party, </w:t>
      </w:r>
      <w:r w:rsidR="00BD6D21">
        <w:t xml:space="preserve">in the event Seller provides </w:t>
      </w:r>
      <w:r w:rsidR="00550FBA">
        <w:t>a Guaranty as Performance Assurance</w:t>
      </w:r>
      <w:r w:rsidR="00395D68">
        <w:t xml:space="preserve">, </w:t>
      </w:r>
      <w:r>
        <w:t>(i) Seller Parent (A) becomes Bankrupt or (B) disaffirms, disclaims, repudiates or rejects, in whole or in part, or challenges the validity of its obligations under, the Guaranty, (ii) the Guaranty ceases to be in full force and effect, (iii) any of the representations and warranties made by Seller Parent in the Guaranty is false or inaccurate in any material respect as of the date made or repeated and has not been remedied by Seller Parent on or before three (3) Business Days after Seller Parent’s receipt of notice thereof delivered by or on behalf of Buyer, it being understood that such default may be remedied by correcting the condition that caused the representation to be false or inaccurate or (iv) any material breach by Seller Parent of the covenants or other obligations of Seller Parent set forth in the Guaranty that is not remedied by Seller Parent on or before three (3) Business Days after Seller Parent’s receipt of notice thereof delivered by or on behalf of Buyer;</w:t>
      </w:r>
    </w:p>
    <w:p w14:paraId="3C3AC5DE" w14:textId="77777777" w:rsidR="007326CE" w:rsidRPr="003A3186" w:rsidRDefault="007326CE" w:rsidP="007326CE">
      <w:pPr>
        <w:pStyle w:val="Heading3"/>
        <w:numPr>
          <w:ilvl w:val="2"/>
          <w:numId w:val="11"/>
        </w:numPr>
      </w:pPr>
      <w:r w:rsidRPr="003A3186">
        <w:t xml:space="preserve">the assignment or transfer by the Defaulting Party of this Agreement in whole or in part other than as permitted under </w:t>
      </w:r>
      <w:r w:rsidRPr="003A3186">
        <w:rPr>
          <w:u w:val="single"/>
        </w:rPr>
        <w:t>Article XIX</w:t>
      </w:r>
      <w:r w:rsidRPr="003A3186">
        <w:t>, unless remedied on or before thirty (30) Days after the Defaulting Party’s receipt of notice thereof delivered by or on behalf of the Non-Defaulting Party;</w:t>
      </w:r>
    </w:p>
    <w:p w14:paraId="35C5B94E" w14:textId="77777777" w:rsidR="007326CE" w:rsidRPr="003A3186" w:rsidRDefault="007326CE" w:rsidP="007326CE">
      <w:pPr>
        <w:pStyle w:val="Heading3"/>
        <w:numPr>
          <w:ilvl w:val="2"/>
          <w:numId w:val="11"/>
        </w:numPr>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w:t>
      </w:r>
      <w:r w:rsidRPr="003A3186">
        <w:lastRenderedPageBreak/>
        <w:t xml:space="preserve">Defaulting Party on or before thirty (30) Days after the Defaulting Party’s receipt of notice thereof delivered by or on behalf of the Non-Defaulting Party </w:t>
      </w:r>
      <w:r w:rsidRPr="003A3186">
        <w:rPr>
          <w:color w:val="auto"/>
        </w:rPr>
        <w:t>(</w:t>
      </w:r>
      <w:r w:rsidRPr="00B25E26">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days after Defaulting Party’s receipt of such notice, then the cure period shall be seventy five (75) days)</w:t>
      </w:r>
      <w:r w:rsidRPr="003A3186">
        <w:t>;</w:t>
      </w:r>
    </w:p>
    <w:p w14:paraId="7D62AF23" w14:textId="77777777" w:rsidR="007326CE" w:rsidRPr="003A3186" w:rsidRDefault="007326CE" w:rsidP="007326CE">
      <w:pPr>
        <w:pStyle w:val="Heading3"/>
        <w:numPr>
          <w:ilvl w:val="2"/>
          <w:numId w:val="11"/>
        </w:numPr>
      </w:pPr>
      <w:r w:rsidRPr="003A3186">
        <w:t>the Defaulting Party becomes Bankrupt;</w:t>
      </w:r>
    </w:p>
    <w:p w14:paraId="4DE5CEB2" w14:textId="77777777" w:rsidR="007326CE" w:rsidRPr="003A3186" w:rsidRDefault="007326CE" w:rsidP="007326CE">
      <w:pPr>
        <w:pStyle w:val="Heading3"/>
        <w:numPr>
          <w:ilvl w:val="2"/>
          <w:numId w:val="11"/>
        </w:numPr>
      </w:pPr>
      <w:r w:rsidRPr="003A3186">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77777777" w:rsidR="007326CE" w:rsidRPr="003A3186" w:rsidRDefault="007326CE" w:rsidP="007326CE">
      <w:pPr>
        <w:pStyle w:val="Heading3"/>
        <w:numPr>
          <w:ilvl w:val="2"/>
          <w:numId w:val="11"/>
        </w:numPr>
      </w:pPr>
      <w:r w:rsidRPr="003A3186">
        <w:t>in the case of Seller as the Defaulting Party, except as expressly permitted by this Agreement, Seller sells, assigns, or otherwise transfers, or offers or commits to sell, assign, or otherwise transfer, the Contract Capacity, Storage Capacity, Capacity-Related Benefits, Environmental Attributes, Contract Energy, Storage Energy, or Other Electric Products, or any portion thereof, to any Person other than Buyer for any period within the Delivery Term;</w:t>
      </w:r>
    </w:p>
    <w:p w14:paraId="5AC21416" w14:textId="77777777" w:rsidR="007326CE" w:rsidRPr="003A3186" w:rsidRDefault="007326CE" w:rsidP="007326CE">
      <w:pPr>
        <w:pStyle w:val="Heading3"/>
        <w:numPr>
          <w:ilvl w:val="2"/>
          <w:numId w:val="11"/>
        </w:numPr>
      </w:pPr>
      <w:r w:rsidRPr="003A3186">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3A3186">
        <w:rPr>
          <w:u w:val="single"/>
        </w:rPr>
        <w:t>Section 19.5</w:t>
      </w:r>
      <w:r w:rsidRPr="003A3186">
        <w:t xml:space="preserve"> and </w:t>
      </w:r>
      <w:r w:rsidRPr="003A3186">
        <w:rPr>
          <w:u w:val="single"/>
        </w:rPr>
        <w:t>Section 19.6</w:t>
      </w:r>
      <w:r w:rsidRPr="003A3186">
        <w:t>;</w:t>
      </w:r>
    </w:p>
    <w:p w14:paraId="62897478" w14:textId="77777777" w:rsidR="007326CE" w:rsidRPr="003A3186" w:rsidRDefault="007326CE" w:rsidP="007326CE">
      <w:pPr>
        <w:pStyle w:val="Heading3"/>
        <w:numPr>
          <w:ilvl w:val="2"/>
          <w:numId w:val="11"/>
        </w:numPr>
      </w:pPr>
      <w:r w:rsidRPr="003A3186">
        <w:t>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Years;</w:t>
      </w:r>
    </w:p>
    <w:p w14:paraId="4E460FB0" w14:textId="77777777" w:rsidR="007326CE" w:rsidRPr="003A3186" w:rsidRDefault="007326CE" w:rsidP="007326CE">
      <w:pPr>
        <w:pStyle w:val="Heading3"/>
        <w:numPr>
          <w:ilvl w:val="2"/>
          <w:numId w:val="11"/>
        </w:numPr>
      </w:pPr>
      <w:r w:rsidRPr="003A3186">
        <w:t>in the case of Seller as the Defaulting Party, failure of Seller to maintain at least the Minimum Annual Storage Availability for two (2) consecutive Contract Years;</w:t>
      </w:r>
    </w:p>
    <w:p w14:paraId="70D4A295" w14:textId="77777777" w:rsidR="007326CE" w:rsidRPr="003A3186" w:rsidRDefault="007326CE" w:rsidP="007326CE">
      <w:pPr>
        <w:pStyle w:val="Heading3"/>
        <w:numPr>
          <w:ilvl w:val="2"/>
          <w:numId w:val="11"/>
        </w:numPr>
      </w:pPr>
      <w:r w:rsidRPr="003A3186">
        <w:t>in the case of Seller as the Defaulting Party, the occurrence and continuation of a default, event of default or other similar condition or event in respect of Seller under, or failure to maintain in effect, one or more Project Documents (in either case, that is reasonably likely to have a material adverse effect on Seller’s ability to perform its obligations under this Agreement);</w:t>
      </w:r>
    </w:p>
    <w:p w14:paraId="286E318E" w14:textId="77777777" w:rsidR="007326CE" w:rsidRPr="003A3186" w:rsidRDefault="007326CE" w:rsidP="007326CE">
      <w:pPr>
        <w:pStyle w:val="Heading3"/>
        <w:numPr>
          <w:ilvl w:val="2"/>
          <w:numId w:val="11"/>
        </w:numPr>
      </w:pPr>
      <w:r w:rsidRPr="003A3186">
        <w:t>in the case of Seller as the Defaulting Party, Seller abandons the operation of the Facility (or any portion thereof affecting its obligations under this Agreement);</w:t>
      </w:r>
    </w:p>
    <w:p w14:paraId="266FDF24" w14:textId="77777777" w:rsidR="007326CE" w:rsidRPr="003A3186" w:rsidRDefault="007326CE" w:rsidP="007326CE">
      <w:pPr>
        <w:pStyle w:val="Heading3"/>
        <w:numPr>
          <w:ilvl w:val="2"/>
          <w:numId w:val="11"/>
        </w:numPr>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days or, in the event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numPr>
          <w:ilvl w:val="2"/>
          <w:numId w:val="11"/>
        </w:numPr>
      </w:pPr>
      <w:r w:rsidRPr="003A3186">
        <w:lastRenderedPageBreak/>
        <w:t>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Buyer;</w:t>
      </w:r>
    </w:p>
    <w:p w14:paraId="4AF3D7C3" w14:textId="77777777" w:rsidR="007326CE" w:rsidRPr="003A3186" w:rsidRDefault="007326CE" w:rsidP="007326CE">
      <w:pPr>
        <w:pStyle w:val="Heading3"/>
        <w:numPr>
          <w:ilvl w:val="2"/>
          <w:numId w:val="11"/>
        </w:numPr>
      </w:pPr>
      <w:r w:rsidRPr="003A3186">
        <w:t>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Party;</w:t>
      </w:r>
    </w:p>
    <w:p w14:paraId="07A9225E" w14:textId="77777777" w:rsidR="007326CE" w:rsidRPr="003A3186" w:rsidRDefault="007326CE" w:rsidP="007326CE">
      <w:pPr>
        <w:pStyle w:val="Heading3"/>
        <w:numPr>
          <w:ilvl w:val="2"/>
          <w:numId w:val="11"/>
        </w:numPr>
      </w:pPr>
      <w:r w:rsidRPr="003A3186">
        <w:t xml:space="preserve">in the case of Seller as the Defaulting Party, Seller fails to achieve Commercial Operation of the Facility by the COD Termination Deadline; </w:t>
      </w:r>
    </w:p>
    <w:p w14:paraId="7E983168" w14:textId="77777777" w:rsidR="007326CE" w:rsidRPr="003A3186" w:rsidRDefault="007326CE" w:rsidP="007326CE">
      <w:pPr>
        <w:pStyle w:val="Heading3"/>
        <w:numPr>
          <w:ilvl w:val="2"/>
          <w:numId w:val="11"/>
        </w:numPr>
      </w:pPr>
      <w:r w:rsidRPr="003A3186">
        <w:t>in the case of Seller as the Defaulting Party, the failure to maintain any necessary qualification for, or any necessary account to obtain and transfer to Buyer, the Guaranteed Environmental Attributes or any other Environmental Attributes or Capacity-Related Benefits for which the Facility, the Contract 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77777777" w:rsidR="007326CE" w:rsidRPr="003A3186" w:rsidRDefault="007326CE" w:rsidP="007326CE">
      <w:pPr>
        <w:pStyle w:val="Heading3"/>
        <w:numPr>
          <w:ilvl w:val="2"/>
          <w:numId w:val="11"/>
        </w:numPr>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in the event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3A3186" w:rsidRDefault="007326CE" w:rsidP="007326CE">
      <w:pPr>
        <w:pStyle w:val="Heading2"/>
        <w:numPr>
          <w:ilvl w:val="1"/>
          <w:numId w:val="11"/>
        </w:numPr>
        <w:rPr>
          <w:vanish/>
          <w:color w:val="FF0000"/>
          <w:u w:val="single"/>
          <w:specVanish/>
        </w:rPr>
      </w:pPr>
      <w:bookmarkStart w:id="228" w:name="_Toc77756487"/>
      <w:bookmarkStart w:id="229" w:name="_Toc4605611"/>
      <w:r w:rsidRPr="003A3186">
        <w:rPr>
          <w:u w:val="single"/>
        </w:rPr>
        <w:t>Remedies</w:t>
      </w:r>
      <w:bookmarkEnd w:id="228"/>
      <w:bookmarkEnd w:id="229"/>
    </w:p>
    <w:p w14:paraId="66BA52C6" w14:textId="77777777" w:rsidR="007326CE" w:rsidRPr="003A3186" w:rsidRDefault="007326CE" w:rsidP="007326CE">
      <w:pPr>
        <w:pStyle w:val="HeadingBody2"/>
      </w:pPr>
      <w:r w:rsidRPr="003A3186">
        <w:t>.</w:t>
      </w:r>
    </w:p>
    <w:p w14:paraId="15066401" w14:textId="77777777" w:rsidR="007326CE" w:rsidRPr="003A3186" w:rsidRDefault="007326CE" w:rsidP="007326CE">
      <w:pPr>
        <w:pStyle w:val="Heading3"/>
        <w:numPr>
          <w:ilvl w:val="2"/>
          <w:numId w:val="11"/>
        </w:numPr>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xml:space="preserve">”)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(including </w:t>
      </w:r>
      <w:r w:rsidRPr="003A3186">
        <w:rPr>
          <w:u w:val="single"/>
        </w:rPr>
        <w:t>Section 17.1</w:t>
      </w:r>
      <w:r w:rsidRPr="003A3186">
        <w:t>), a Termination Settlement Amount as of the Early Termination Date.</w:t>
      </w:r>
    </w:p>
    <w:p w14:paraId="31372752" w14:textId="6EC12DB9" w:rsidR="007326CE" w:rsidRPr="003A3186" w:rsidRDefault="007326CE" w:rsidP="007326CE">
      <w:pPr>
        <w:pStyle w:val="Heading3"/>
        <w:numPr>
          <w:ilvl w:val="2"/>
          <w:numId w:val="11"/>
        </w:numPr>
      </w:pPr>
      <w:r w:rsidRPr="003A3186">
        <w:t>The “</w:t>
      </w:r>
      <w:r w:rsidRPr="003A3186">
        <w:rPr>
          <w:u w:val="single"/>
        </w:rPr>
        <w:t>Termination Payment</w:t>
      </w:r>
      <w:r w:rsidRPr="003A3186">
        <w:t>” shall be equal to (i) if the Termination Settlement Amount is positive, the Termination Settlement Amount or (ii) otherwise, zero (0)</w:t>
      </w:r>
      <w:r w:rsidR="00441F2F">
        <w:t xml:space="preserve">; </w:t>
      </w:r>
      <w:r w:rsidR="00441F2F" w:rsidRPr="0072631A">
        <w:rPr>
          <w:u w:val="single"/>
        </w:rPr>
        <w:lastRenderedPageBreak/>
        <w:t>provided</w:t>
      </w:r>
      <w:r w:rsidR="00441F2F">
        <w:t xml:space="preserve">, </w:t>
      </w:r>
      <w:r w:rsidR="00441F2F" w:rsidRPr="0072631A">
        <w:rPr>
          <w:u w:val="single"/>
        </w:rPr>
        <w:t>however</w:t>
      </w:r>
      <w:r w:rsidR="00441F2F">
        <w:t>, that</w:t>
      </w:r>
      <w:r w:rsidR="00B5477B">
        <w:t>,</w:t>
      </w:r>
      <w:r w:rsidR="00441F2F">
        <w:t xml:space="preserve"> with respect to any termination </w:t>
      </w:r>
      <w:r w:rsidR="00D1647F">
        <w:t>(</w:t>
      </w:r>
      <w:r w:rsidR="000E7A4A">
        <w:t>A</w:t>
      </w:r>
      <w:r w:rsidR="00D1647F">
        <w:t xml:space="preserve">) </w:t>
      </w:r>
      <w:r w:rsidR="00C82EFB" w:rsidRPr="003A3186">
        <w:t xml:space="preserve">prior to satisfaction or Buyer’s waiver of the condition precedent set forth in </w:t>
      </w:r>
      <w:r w:rsidR="00C82EFB" w:rsidRPr="003A3186">
        <w:rPr>
          <w:u w:val="single"/>
        </w:rPr>
        <w:t>Section 2.3(b)(i)</w:t>
      </w:r>
      <w:r w:rsidR="00C82EFB" w:rsidRPr="003A3186">
        <w:t xml:space="preserve">, </w:t>
      </w:r>
      <w:r w:rsidR="00A838AD">
        <w:t>the Termination Payment shall not exceed</w:t>
      </w:r>
      <w:r w:rsidR="00A838AD" w:rsidRPr="003A3186">
        <w:t xml:space="preserve"> </w:t>
      </w:r>
      <w:r w:rsidR="00C82EFB" w:rsidRPr="003A3186">
        <w:t>[                ]</w:t>
      </w:r>
      <w:r w:rsidR="00C82EFB" w:rsidRPr="003A3186">
        <w:rPr>
          <w:rStyle w:val="FootnoteReference"/>
        </w:rPr>
        <w:footnoteReference w:id="25"/>
      </w:r>
      <w:r w:rsidR="00C82EFB" w:rsidRPr="003A3186">
        <w:t xml:space="preserve"> Dollars ($[             ])</w:t>
      </w:r>
      <w:r w:rsidR="003D31EE">
        <w:t xml:space="preserve"> </w:t>
      </w:r>
      <w:r w:rsidR="00241CC4">
        <w:t>or (</w:t>
      </w:r>
      <w:r w:rsidR="000E7A4A">
        <w:t>B</w:t>
      </w:r>
      <w:r w:rsidR="00241CC4">
        <w:t xml:space="preserve">) </w:t>
      </w:r>
      <w:r w:rsidR="00664BEE">
        <w:t xml:space="preserve">after </w:t>
      </w:r>
      <w:r w:rsidR="00FF5F74" w:rsidRPr="003A3186">
        <w:t xml:space="preserve">satisfaction or Buyer’s waiver of the condition precedent set forth in </w:t>
      </w:r>
      <w:r w:rsidR="00FF5F74" w:rsidRPr="003A3186">
        <w:rPr>
          <w:u w:val="single"/>
        </w:rPr>
        <w:t>Section 2.3(b)(i)</w:t>
      </w:r>
      <w:r w:rsidR="00FF5F74">
        <w:rPr>
          <w:u w:val="single"/>
        </w:rPr>
        <w:t xml:space="preserve"> but </w:t>
      </w:r>
      <w:r w:rsidR="00441F2F">
        <w:t>prior to the Commercial Operation Date</w:t>
      </w:r>
      <w:r w:rsidR="00B5477B">
        <w:t>, the Termination Payment</w:t>
      </w:r>
      <w:r w:rsidR="00604F76">
        <w:t>, i</w:t>
      </w:r>
      <w:r w:rsidR="009E3300">
        <w:t>f payable by Seller,</w:t>
      </w:r>
      <w:r w:rsidR="00B5477B">
        <w:t xml:space="preserve"> shall not exceed </w:t>
      </w:r>
      <w:r w:rsidR="00A605BC" w:rsidRPr="003A3186">
        <w:t>[           ]</w:t>
      </w:r>
      <w:r w:rsidR="00A605BC" w:rsidRPr="003A3186">
        <w:rPr>
          <w:rStyle w:val="FootnoteReference"/>
        </w:rPr>
        <w:footnoteReference w:id="26"/>
      </w:r>
      <w:r w:rsidR="00A605BC" w:rsidRPr="003A3186">
        <w:t xml:space="preserve"> Dollars ($[             ])</w:t>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numPr>
          <w:ilvl w:val="2"/>
          <w:numId w:val="11"/>
        </w:numPr>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numPr>
          <w:ilvl w:val="2"/>
          <w:numId w:val="11"/>
        </w:numPr>
      </w:pPr>
      <w:r w:rsidRPr="003A3186">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numPr>
          <w:ilvl w:val="2"/>
          <w:numId w:val="11"/>
        </w:numPr>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numPr>
          <w:ilvl w:val="1"/>
          <w:numId w:val="11"/>
        </w:numPr>
        <w:rPr>
          <w:vanish/>
          <w:color w:val="FF0000"/>
          <w:u w:val="single"/>
          <w:specVanish/>
        </w:rPr>
      </w:pPr>
      <w:bookmarkStart w:id="230" w:name="_Toc77756488"/>
      <w:bookmarkStart w:id="231" w:name="_Toc4605612"/>
      <w:r w:rsidRPr="003A3186">
        <w:rPr>
          <w:u w:val="single"/>
        </w:rPr>
        <w:t>Suspension of Performance</w:t>
      </w:r>
      <w:bookmarkEnd w:id="230"/>
      <w:bookmarkEnd w:id="231"/>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numPr>
          <w:ilvl w:val="0"/>
          <w:numId w:val="11"/>
        </w:numPr>
        <w:rPr>
          <w:b/>
        </w:rPr>
      </w:pPr>
      <w:r w:rsidRPr="003A3186">
        <w:br/>
      </w:r>
      <w:bookmarkStart w:id="232" w:name="_Toc77756489"/>
      <w:bookmarkStart w:id="233" w:name="_Toc4605613"/>
      <w:r w:rsidRPr="003A3186">
        <w:rPr>
          <w:b/>
        </w:rPr>
        <w:t>INDEMNITY</w:t>
      </w:r>
      <w:bookmarkEnd w:id="232"/>
      <w:bookmarkEnd w:id="233"/>
    </w:p>
    <w:p w14:paraId="42C884BC" w14:textId="77777777" w:rsidR="007326CE" w:rsidRPr="003A3186" w:rsidRDefault="007326CE" w:rsidP="007326CE">
      <w:pPr>
        <w:pStyle w:val="Heading2"/>
        <w:numPr>
          <w:ilvl w:val="1"/>
          <w:numId w:val="11"/>
        </w:numPr>
        <w:rPr>
          <w:vanish/>
          <w:color w:val="FF0000"/>
          <w:u w:val="single"/>
          <w:specVanish/>
        </w:rPr>
      </w:pPr>
      <w:bookmarkStart w:id="234" w:name="_Toc77756490"/>
      <w:bookmarkStart w:id="235" w:name="_Toc4605614"/>
      <w:r w:rsidRPr="003A3186">
        <w:rPr>
          <w:u w:val="single"/>
        </w:rPr>
        <w:lastRenderedPageBreak/>
        <w:t>Indemnification</w:t>
      </w:r>
      <w:bookmarkEnd w:id="234"/>
      <w:bookmarkEnd w:id="235"/>
    </w:p>
    <w:p w14:paraId="2198E83B" w14:textId="77777777" w:rsidR="007326CE" w:rsidRPr="003A3186" w:rsidRDefault="007326CE" w:rsidP="007326CE">
      <w:pPr>
        <w:pStyle w:val="HeadingBody2"/>
      </w:pPr>
      <w:r w:rsidRPr="003A3186">
        <w:t xml:space="preserve">. Subject to </w:t>
      </w:r>
      <w:r w:rsidRPr="003A3186">
        <w:rPr>
          <w:u w:val="single"/>
        </w:rPr>
        <w:t>Article XVII</w:t>
      </w:r>
      <w:r w:rsidRPr="003A3186">
        <w:t xml:space="preserve">, </w:t>
      </w:r>
      <w:r w:rsidRPr="003A3186">
        <w:rPr>
          <w:u w:val="single"/>
        </w:rPr>
        <w:t>Section 13.4</w:t>
      </w:r>
      <w:r w:rsidRPr="003A3186">
        <w:t xml:space="preserve"> and the other terms of this Agreement, the Indemnifying Party shall defend, indemnify and hold harmless the Indemnitees from and against any and all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numPr>
          <w:ilvl w:val="3"/>
          <w:numId w:val="11"/>
        </w:numPr>
      </w:pPr>
      <w:r w:rsidRPr="003A3186">
        <w:t>except to the extent the Indemnified Party under this clause (i) is obligated to indemnify therefor pursuant to clause (v) or (vi) below, the inaccuracy or breach of any of the representations or warranties made herein by the Indemnifying Party;</w:t>
      </w:r>
    </w:p>
    <w:p w14:paraId="02FCED7D" w14:textId="77777777" w:rsidR="007326CE" w:rsidRPr="003A3186" w:rsidRDefault="007326CE" w:rsidP="007326CE">
      <w:pPr>
        <w:pStyle w:val="Heading4"/>
        <w:numPr>
          <w:ilvl w:val="3"/>
          <w:numId w:val="11"/>
        </w:numPr>
      </w:pPr>
      <w:r w:rsidRPr="003A3186">
        <w:t>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Agreement;</w:t>
      </w:r>
    </w:p>
    <w:p w14:paraId="3C2F95D3" w14:textId="77777777" w:rsidR="007326CE" w:rsidRPr="003A3186" w:rsidRDefault="007326CE" w:rsidP="007326CE">
      <w:pPr>
        <w:pStyle w:val="Heading4"/>
        <w:numPr>
          <w:ilvl w:val="3"/>
          <w:numId w:val="11"/>
        </w:numPr>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5800E4F5" w:rsidR="007326CE" w:rsidRPr="003A3186" w:rsidRDefault="007326CE" w:rsidP="007326CE">
      <w:pPr>
        <w:pStyle w:val="Heading4"/>
        <w:numPr>
          <w:ilvl w:val="3"/>
          <w:numId w:val="11"/>
        </w:numPr>
      </w:pPr>
      <w:r>
        <w:t xml:space="preserve">in the case of Seller as the Indemnifying Party, except to the extent Buyer is obligated to indemnify therefor pursuant to clause (i) or (ii) above or </w:t>
      </w:r>
      <w:r w:rsidRPr="6C07BADA">
        <w:rPr>
          <w:u w:val="single"/>
        </w:rPr>
        <w:t>Section 17.2</w:t>
      </w:r>
      <w:r>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w:t>
      </w:r>
    </w:p>
    <w:p w14:paraId="22710F10" w14:textId="77777777" w:rsidR="007326CE" w:rsidRPr="003A3186" w:rsidRDefault="007326CE" w:rsidP="007326CE">
      <w:pPr>
        <w:pStyle w:val="Heading4"/>
        <w:numPr>
          <w:ilvl w:val="3"/>
          <w:numId w:val="11"/>
        </w:numPr>
      </w:pPr>
      <w:r w:rsidRPr="003A3186">
        <w:t xml:space="preserve">in the case of Seller as the Indemnifying Party, 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numPr>
          <w:ilvl w:val="3"/>
          <w:numId w:val="11"/>
        </w:numPr>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numPr>
          <w:ilvl w:val="1"/>
          <w:numId w:val="11"/>
        </w:numPr>
        <w:rPr>
          <w:vanish/>
          <w:color w:val="FF0000"/>
          <w:u w:val="single"/>
          <w:specVanish/>
        </w:rPr>
      </w:pPr>
      <w:bookmarkStart w:id="236" w:name="_Toc77756491"/>
      <w:bookmarkStart w:id="237" w:name="_Toc4605615"/>
      <w:r w:rsidRPr="003A3186">
        <w:rPr>
          <w:u w:val="single"/>
        </w:rPr>
        <w:t>Indemnity Notice</w:t>
      </w:r>
      <w:bookmarkEnd w:id="236"/>
      <w:bookmarkEnd w:id="237"/>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w:t>
      </w:r>
      <w:r w:rsidRPr="003A3186">
        <w:lastRenderedPageBreak/>
        <w:t xml:space="preserve">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numPr>
          <w:ilvl w:val="1"/>
          <w:numId w:val="11"/>
        </w:numPr>
        <w:rPr>
          <w:vanish/>
          <w:color w:val="FF0000"/>
          <w:u w:val="single"/>
          <w:specVanish/>
        </w:rPr>
      </w:pPr>
      <w:bookmarkStart w:id="238" w:name="_Toc4605616"/>
      <w:bookmarkStart w:id="239" w:name="_Toc77756492"/>
      <w:r w:rsidRPr="003A3186">
        <w:rPr>
          <w:u w:val="single"/>
        </w:rPr>
        <w:t>Defense Not Assumed</w:t>
      </w:r>
      <w:bookmarkEnd w:id="238"/>
      <w:bookmarkEnd w:id="239"/>
    </w:p>
    <w:p w14:paraId="21083925" w14:textId="77777777" w:rsidR="007326CE" w:rsidRPr="003A3186" w:rsidRDefault="007326CE" w:rsidP="007326CE">
      <w:pPr>
        <w:pStyle w:val="HeadingBody2"/>
      </w:pPr>
      <w:r w:rsidRPr="003A3186">
        <w:t xml:space="preserve">.  If an Indemnified Party shall be entitled to indemnification under this </w:t>
      </w:r>
      <w:r w:rsidRPr="003A3186">
        <w:rPr>
          <w:u w:val="single"/>
        </w:rPr>
        <w:t>Article XVI</w:t>
      </w:r>
      <w:r w:rsidRPr="003A3186">
        <w:t xml:space="preserve"> 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003A3186">
        <w:rPr>
          <w:u w:val="single"/>
        </w:rPr>
        <w:t>provided</w:t>
      </w:r>
      <w:r w:rsidRPr="003A3186">
        <w:t xml:space="preserve">, </w:t>
      </w:r>
      <w:r w:rsidRPr="003A3186">
        <w:rPr>
          <w:u w:val="single"/>
        </w:rPr>
        <w:t>however</w:t>
      </w:r>
      <w:r w:rsidRPr="003A3186">
        <w:t xml:space="preserve">, that no such contest need be made, and settlement or full payment of any such Claim may be made, without the consent of the Indemnifying Party (with the Indemnifying Party remaining obligated to indemnify such Indemnitee under this </w:t>
      </w:r>
      <w:r w:rsidRPr="003A3186">
        <w:rPr>
          <w:u w:val="single"/>
        </w:rPr>
        <w:t>Article XVI</w:t>
      </w:r>
      <w:r w:rsidRPr="003A3186">
        <w:t>) if an Event of Default as to the Indemnifying Party has occurred and is continuing.</w:t>
      </w:r>
    </w:p>
    <w:p w14:paraId="5384F318" w14:textId="77777777" w:rsidR="007326CE" w:rsidRPr="003A3186" w:rsidRDefault="007326CE" w:rsidP="007326CE">
      <w:pPr>
        <w:pStyle w:val="Heading1"/>
        <w:keepNext/>
        <w:numPr>
          <w:ilvl w:val="0"/>
          <w:numId w:val="11"/>
        </w:numPr>
        <w:rPr>
          <w:b/>
        </w:rPr>
      </w:pPr>
      <w:r w:rsidRPr="003A3186">
        <w:br/>
      </w:r>
      <w:bookmarkStart w:id="240" w:name="_Toc77756493"/>
      <w:bookmarkStart w:id="241" w:name="_Toc4605617"/>
      <w:r w:rsidRPr="003A3186">
        <w:rPr>
          <w:b/>
        </w:rPr>
        <w:t>LIMITATIONS ON LIABILITY</w:t>
      </w:r>
      <w:bookmarkEnd w:id="240"/>
      <w:bookmarkEnd w:id="241"/>
    </w:p>
    <w:p w14:paraId="2E6EB178" w14:textId="77777777" w:rsidR="007326CE" w:rsidRPr="003A3186" w:rsidRDefault="007326CE" w:rsidP="007326CE">
      <w:pPr>
        <w:pStyle w:val="Heading2"/>
        <w:numPr>
          <w:ilvl w:val="1"/>
          <w:numId w:val="11"/>
        </w:numPr>
        <w:rPr>
          <w:vanish/>
          <w:color w:val="FF0000"/>
          <w:u w:val="single"/>
          <w:lang w:val="fr-FR"/>
          <w:specVanish/>
        </w:rPr>
      </w:pPr>
      <w:bookmarkStart w:id="242" w:name="_Toc77756494"/>
      <w:bookmarkStart w:id="243" w:name="_Toc4605618"/>
      <w:r w:rsidRPr="003A3186">
        <w:rPr>
          <w:u w:val="single"/>
        </w:rPr>
        <w:t>Consequential Damages Exclusion; Express Negligence</w:t>
      </w:r>
      <w:bookmarkEnd w:id="242"/>
      <w:bookmarkEnd w:id="243"/>
    </w:p>
    <w:p w14:paraId="679B0296" w14:textId="75F1D460"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ARTICLE XVI</w:t>
      </w:r>
      <w:r w:rsidRPr="003A3186">
        <w:t xml:space="preserve">, IS OBLIGATED TO INDEMNIFY AN INDEMNITEE AGAINST THIRD PARTY CLAIMS (INCLUDING, IF APPLICABLE, CLAIMS BY ANY GOVERNMENTAL AUTHORITY) OR (b) AN EXPRESS MEASURE OF DAMAGES HEREIN (INCLUDING </w:t>
      </w:r>
      <w:r w:rsidRPr="003A3186">
        <w:lastRenderedPageBreak/>
        <w:t xml:space="preserve">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xml:space="preserve">, THE INDEMNITIES IN </w:t>
      </w:r>
      <w:r w:rsidR="00ED58F1" w:rsidRPr="00ED58F1">
        <w:rPr>
          <w:u w:val="single"/>
        </w:rPr>
        <w:t>SECTION 16.1(IV)</w:t>
      </w:r>
      <w:r w:rsidR="00ED58F1">
        <w:t xml:space="preserve">, </w:t>
      </w:r>
      <w:r w:rsidR="00ED58F1" w:rsidRPr="00ED58F1">
        <w:rPr>
          <w:u w:val="single"/>
        </w:rPr>
        <w:t>SECTION 16.1(V)</w:t>
      </w:r>
      <w:r w:rsidR="00ED58F1">
        <w:t xml:space="preserve"> AND </w:t>
      </w:r>
      <w:r w:rsidRPr="003A3186">
        <w:rPr>
          <w:u w:val="single"/>
        </w:rPr>
        <w:t>SECTION 16.1(VI)</w:t>
      </w:r>
      <w:r w:rsidRPr="003A3186">
        <w:t xml:space="preserve"> 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numPr>
          <w:ilvl w:val="1"/>
          <w:numId w:val="11"/>
        </w:numPr>
        <w:rPr>
          <w:vanish/>
          <w:color w:val="FF0000"/>
          <w:u w:val="single"/>
          <w:specVanish/>
        </w:rPr>
      </w:pPr>
      <w:bookmarkStart w:id="244" w:name="_Toc77756495"/>
      <w:bookmarkStart w:id="245" w:name="_Toc4605619"/>
      <w:r w:rsidRPr="003A3186">
        <w:rPr>
          <w:u w:val="single"/>
        </w:rPr>
        <w:t>Government Fines</w:t>
      </w:r>
      <w:bookmarkEnd w:id="244"/>
      <w:bookmarkEnd w:id="245"/>
    </w:p>
    <w:p w14:paraId="7FF9BD7E" w14:textId="77777777" w:rsidR="007326CE" w:rsidRPr="003A3186" w:rsidRDefault="007326CE" w:rsidP="007326CE">
      <w:pPr>
        <w:pStyle w:val="HeadingBody2"/>
      </w:pPr>
      <w:r w:rsidRPr="003A3186">
        <w:t>.</w:t>
      </w:r>
    </w:p>
    <w:p w14:paraId="2AE77998" w14:textId="77777777" w:rsidR="007326CE" w:rsidRPr="003A3186" w:rsidRDefault="007326CE" w:rsidP="007326CE">
      <w:pPr>
        <w:pStyle w:val="Heading3"/>
        <w:numPr>
          <w:ilvl w:val="2"/>
          <w:numId w:val="11"/>
        </w:numPr>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Article XVII</w:t>
      </w:r>
      <w:r w:rsidRPr="003A3186">
        <w:t xml:space="preserve"> shall not apply, and </w:t>
      </w:r>
      <w:r w:rsidRPr="003A3186">
        <w:rPr>
          <w:u w:val="single"/>
        </w:rPr>
        <w:t>Article XVI</w:t>
      </w:r>
      <w:r w:rsidRPr="003A3186">
        <w:t xml:space="preserve"> 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Article XVI</w:t>
      </w:r>
      <w:r w:rsidRPr="003A3186">
        <w:t xml:space="preserve">) and (ii) this </w:t>
      </w:r>
      <w:r w:rsidRPr="003A3186">
        <w:rPr>
          <w:u w:val="single"/>
        </w:rPr>
        <w:t>Article XVII</w:t>
      </w:r>
      <w:r w:rsidRPr="003A3186">
        <w:t xml:space="preserve"> shall not apply, and other applicable provisions of this Agreement shall apply, with respect to non-compliance with any policy, rule, guideline, procedure, protocol, standard, criterion or requirement of the Host Utility, any market monitor, Balancing Authority (including any applicable RTO or ISO) or other Transmission Provider, including Imbalance Charges for Energy Imbalances.</w:t>
      </w:r>
    </w:p>
    <w:p w14:paraId="0D308893" w14:textId="77777777" w:rsidR="007326CE" w:rsidRPr="003A3186" w:rsidRDefault="007326CE" w:rsidP="007326CE">
      <w:pPr>
        <w:pStyle w:val="Heading3"/>
        <w:numPr>
          <w:ilvl w:val="2"/>
          <w:numId w:val="11"/>
        </w:numPr>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7326CE">
      <w:pPr>
        <w:pStyle w:val="Heading1"/>
        <w:numPr>
          <w:ilvl w:val="0"/>
          <w:numId w:val="11"/>
        </w:numPr>
        <w:rPr>
          <w:b/>
        </w:rPr>
      </w:pPr>
      <w:r w:rsidRPr="003A3186">
        <w:br/>
      </w:r>
      <w:bookmarkStart w:id="246" w:name="_Toc77756496"/>
      <w:bookmarkStart w:id="247" w:name="_Toc4605620"/>
      <w:r w:rsidRPr="003A3186">
        <w:rPr>
          <w:b/>
        </w:rPr>
        <w:t>DISPUTE RESOLUTION</w:t>
      </w:r>
      <w:bookmarkEnd w:id="246"/>
      <w:bookmarkEnd w:id="247"/>
    </w:p>
    <w:p w14:paraId="4671FD55" w14:textId="77777777" w:rsidR="007326CE" w:rsidRPr="003A3186" w:rsidRDefault="007326CE" w:rsidP="007326CE">
      <w:pPr>
        <w:pStyle w:val="BodyText"/>
      </w:pPr>
      <w:r w:rsidRPr="003A3186">
        <w:lastRenderedPageBreak/>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Article XVIII</w:t>
      </w:r>
      <w:r w:rsidRPr="003A3186">
        <w:t>.  The Parties agree that, on or before three (3) Business Days after receipt of any such notice from Seller to Buyer or vice versa, Seller shall designate a senior executive of Seller or his or her designee to represent Seller and Buyer shall designate a senior executive of Buyer or his or her designee to represent Buyer to attempt to resolve the Dispute.  The Parties shall then cause the two designated senior executives or their respective designees to meet at least once and negotiate in good faith until the end of fifteen (15) Days after receipt of the notice of referral of the Dispute to senior executives from Seller to Buyer or vice versa, in the effort to resolve the Dispute.  Following (and only following) the conclusion of such fifteen (15)-Day period (whether or not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numPr>
          <w:ilvl w:val="0"/>
          <w:numId w:val="11"/>
        </w:numPr>
        <w:rPr>
          <w:b/>
        </w:rPr>
      </w:pPr>
      <w:r w:rsidRPr="003A3186">
        <w:br/>
      </w:r>
      <w:bookmarkStart w:id="248" w:name="_Toc4605621"/>
      <w:bookmarkStart w:id="249" w:name="_Toc77756497"/>
      <w:r w:rsidRPr="003A3186">
        <w:rPr>
          <w:b/>
        </w:rPr>
        <w:t>MISCELLANEOUS</w:t>
      </w:r>
      <w:bookmarkEnd w:id="248"/>
      <w:bookmarkEnd w:id="249"/>
    </w:p>
    <w:p w14:paraId="79A76B86" w14:textId="77777777" w:rsidR="007326CE" w:rsidRPr="003A3186" w:rsidRDefault="007326CE" w:rsidP="007326CE">
      <w:pPr>
        <w:pStyle w:val="Heading2"/>
        <w:numPr>
          <w:ilvl w:val="1"/>
          <w:numId w:val="11"/>
        </w:numPr>
        <w:rPr>
          <w:vanish/>
          <w:color w:val="FF0000"/>
          <w:u w:val="single"/>
          <w:specVanish/>
        </w:rPr>
      </w:pPr>
      <w:bookmarkStart w:id="250" w:name="_Toc4605622"/>
      <w:bookmarkStart w:id="251" w:name="_Toc77756498"/>
      <w:r w:rsidRPr="003A3186">
        <w:rPr>
          <w:u w:val="single"/>
        </w:rPr>
        <w:t>Notices</w:t>
      </w:r>
      <w:bookmarkEnd w:id="250"/>
      <w:bookmarkEnd w:id="251"/>
    </w:p>
    <w:p w14:paraId="26D4D9BC" w14:textId="77777777"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numPr>
          <w:ilvl w:val="1"/>
          <w:numId w:val="11"/>
        </w:numPr>
        <w:rPr>
          <w:vanish/>
          <w:color w:val="FF0000"/>
          <w:u w:val="single"/>
          <w:specVanish/>
        </w:rPr>
      </w:pPr>
      <w:bookmarkStart w:id="252" w:name="_Toc4605623"/>
      <w:bookmarkStart w:id="253" w:name="_Toc77756499"/>
      <w:r w:rsidRPr="003A3186">
        <w:rPr>
          <w:u w:val="single"/>
        </w:rPr>
        <w:t>Survival</w:t>
      </w:r>
      <w:bookmarkEnd w:id="252"/>
      <w:bookmarkEnd w:id="253"/>
    </w:p>
    <w:p w14:paraId="14BB4739" w14:textId="77777777" w:rsidR="007326CE" w:rsidRPr="003A3186" w:rsidRDefault="007326CE" w:rsidP="007326CE">
      <w:pPr>
        <w:pStyle w:val="HeadingBody2"/>
      </w:pPr>
      <w:r w:rsidRPr="003A3186">
        <w:t xml:space="preserve">. The provisions of </w:t>
      </w:r>
      <w:r w:rsidRPr="003A3186">
        <w:rPr>
          <w:u w:val="single"/>
        </w:rPr>
        <w:t>Article I</w:t>
      </w:r>
      <w:r w:rsidRPr="003A3186">
        <w:t xml:space="preserve"> (Defined Terms and Interpretation), </w:t>
      </w:r>
      <w:r w:rsidRPr="003A3186">
        <w:rPr>
          <w:u w:val="single"/>
        </w:rPr>
        <w:t>Article XI</w:t>
      </w:r>
      <w:r w:rsidRPr="003A3186">
        <w:t xml:space="preserve"> (Billing, Payment and Related Rights and Obligations), </w:t>
      </w:r>
      <w:r w:rsidRPr="003A3186">
        <w:rPr>
          <w:u w:val="single"/>
        </w:rPr>
        <w:t>Article XII</w:t>
      </w:r>
      <w:r w:rsidRPr="003A3186">
        <w:t xml:space="preserve"> (Credit and Collateral Requirements), </w:t>
      </w:r>
      <w:r w:rsidRPr="003A3186">
        <w:rPr>
          <w:u w:val="single"/>
        </w:rPr>
        <w:t>Article XIII</w:t>
      </w:r>
      <w:r w:rsidRPr="003A3186">
        <w:t xml:space="preserve"> (Taxes), including </w:t>
      </w:r>
      <w:r w:rsidRPr="003A3186">
        <w:rPr>
          <w:u w:val="single"/>
        </w:rPr>
        <w:t>Section 13.4</w:t>
      </w:r>
      <w:r w:rsidRPr="003A3186">
        <w:t xml:space="preserve"> (Tax Indemnity), </w:t>
      </w:r>
      <w:r w:rsidRPr="003A3186">
        <w:rPr>
          <w:u w:val="single"/>
        </w:rPr>
        <w:t>Article XIV</w:t>
      </w:r>
      <w:r w:rsidRPr="003A3186">
        <w:t xml:space="preserve"> (Representations and Warranties), </w:t>
      </w:r>
      <w:r w:rsidRPr="003A3186">
        <w:rPr>
          <w:u w:val="single"/>
        </w:rPr>
        <w:t>Article XV</w:t>
      </w:r>
      <w:r w:rsidRPr="003A3186">
        <w:t xml:space="preserve"> (Events of Default; Remedies), </w:t>
      </w:r>
      <w:r w:rsidRPr="003A3186">
        <w:rPr>
          <w:u w:val="single"/>
        </w:rPr>
        <w:t>Article XVI</w:t>
      </w:r>
      <w:r w:rsidRPr="003A3186">
        <w:t xml:space="preserve"> (Indemnity), </w:t>
      </w:r>
      <w:r w:rsidRPr="003A3186">
        <w:rPr>
          <w:u w:val="single"/>
        </w:rPr>
        <w:t>Article XVII</w:t>
      </w:r>
      <w:r w:rsidRPr="003A3186">
        <w:t xml:space="preserve"> (Limitations on Liability), </w:t>
      </w:r>
      <w:r w:rsidRPr="003A3186">
        <w:rPr>
          <w:u w:val="single"/>
        </w:rPr>
        <w:t>Article XVIII</w:t>
      </w:r>
      <w:r w:rsidRPr="003A3186">
        <w:t xml:space="preserve"> (Dispute Resolution), </w:t>
      </w:r>
      <w:r w:rsidRPr="003A3186">
        <w:rPr>
          <w:u w:val="single"/>
        </w:rPr>
        <w:t>Article XIX</w:t>
      </w:r>
      <w:r w:rsidRPr="003A3186">
        <w:t xml:space="preserve"> (Miscellaneous) (other than </w:t>
      </w:r>
      <w:r w:rsidRPr="003A3186">
        <w:rPr>
          <w:u w:val="single"/>
        </w:rPr>
        <w:t>Section 19.5</w:t>
      </w:r>
      <w:r w:rsidRPr="003A3186">
        <w:t xml:space="preserve"> and </w:t>
      </w:r>
      <w:r w:rsidRPr="003A3186">
        <w:rPr>
          <w:u w:val="single"/>
        </w:rPr>
        <w:t>Section 19.6</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 xml:space="preserve">undischarged liability in respect of the period prior to termination or expiration (including for unpaid amounts owing under this Agreement in respect of the period prior to termination or </w:t>
      </w:r>
      <w:r w:rsidRPr="003A3186">
        <w:rPr>
          <w:kern w:val="28"/>
        </w:rPr>
        <w:lastRenderedPageBreak/>
        <w:t>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numPr>
          <w:ilvl w:val="1"/>
          <w:numId w:val="11"/>
        </w:numPr>
        <w:rPr>
          <w:vanish/>
          <w:color w:val="FF0000"/>
          <w:u w:val="single"/>
          <w:specVanish/>
        </w:rPr>
      </w:pPr>
      <w:bookmarkStart w:id="254" w:name="_Toc4605624"/>
      <w:bookmarkStart w:id="255" w:name="_Toc77756500"/>
      <w:r w:rsidRPr="003A3186">
        <w:rPr>
          <w:u w:val="single"/>
        </w:rPr>
        <w:t>Expenses</w:t>
      </w:r>
      <w:bookmarkEnd w:id="254"/>
      <w:bookmarkEnd w:id="255"/>
    </w:p>
    <w:p w14:paraId="1CE25CD6" w14:textId="77777777"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(including any consent for the benefit of any Lender of Seller) requested by a Party, its lender or any other Person providing financing to such Party.</w:t>
      </w:r>
    </w:p>
    <w:p w14:paraId="33102D9F" w14:textId="77777777" w:rsidR="007326CE" w:rsidRPr="003A3186" w:rsidRDefault="007326CE" w:rsidP="007326CE">
      <w:pPr>
        <w:pStyle w:val="Heading2"/>
        <w:keepNext/>
        <w:numPr>
          <w:ilvl w:val="1"/>
          <w:numId w:val="11"/>
        </w:numPr>
        <w:rPr>
          <w:vanish/>
          <w:color w:val="FF0000"/>
          <w:u w:val="single"/>
          <w:specVanish/>
        </w:rPr>
      </w:pPr>
      <w:bookmarkStart w:id="256" w:name="_Toc4605625"/>
      <w:bookmarkStart w:id="257" w:name="_Toc77756501"/>
      <w:r w:rsidRPr="003A3186">
        <w:rPr>
          <w:u w:val="single"/>
        </w:rPr>
        <w:t>Assignment</w:t>
      </w:r>
      <w:bookmarkEnd w:id="256"/>
      <w:bookmarkEnd w:id="257"/>
    </w:p>
    <w:p w14:paraId="0EB3093A" w14:textId="77777777" w:rsidR="007326CE" w:rsidRPr="003A3186" w:rsidRDefault="007326CE" w:rsidP="007326CE">
      <w:pPr>
        <w:pStyle w:val="HeadingBody2"/>
        <w:keepNext/>
      </w:pPr>
      <w:r w:rsidRPr="003A3186">
        <w:t xml:space="preserve">. </w:t>
      </w:r>
    </w:p>
    <w:p w14:paraId="0575AF18" w14:textId="77777777" w:rsidR="007326CE" w:rsidRPr="003A3186" w:rsidRDefault="007326CE" w:rsidP="007326CE">
      <w:pPr>
        <w:pStyle w:val="Heading3"/>
        <w:numPr>
          <w:ilvl w:val="2"/>
          <w:numId w:val="11"/>
        </w:numPr>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p>
    <w:p w14:paraId="0ECAE7F7" w14:textId="77777777" w:rsidR="007326CE" w:rsidRPr="003A3186" w:rsidRDefault="007326CE" w:rsidP="007326CE">
      <w:pPr>
        <w:pStyle w:val="Heading3"/>
        <w:numPr>
          <w:ilvl w:val="2"/>
          <w:numId w:val="11"/>
        </w:numPr>
      </w:pPr>
      <w:r w:rsidRPr="003A3186">
        <w:t xml:space="preserve">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 subject to the terms of </w:t>
      </w:r>
      <w:r w:rsidRPr="003A3186">
        <w:rPr>
          <w:u w:val="single"/>
        </w:rPr>
        <w:t>Section 19.4(e)</w:t>
      </w:r>
      <w:r w:rsidRPr="003A3186">
        <w:t>.</w:t>
      </w:r>
    </w:p>
    <w:p w14:paraId="1931A3B5" w14:textId="77777777" w:rsidR="007326CE" w:rsidRPr="003A3186" w:rsidRDefault="007326CE" w:rsidP="007326CE">
      <w:pPr>
        <w:pStyle w:val="Heading3"/>
        <w:numPr>
          <w:ilvl w:val="2"/>
          <w:numId w:val="11"/>
        </w:numPr>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777777"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for the avoidance of doubt, continues to comply with the obligations of Seller to provide and maintain Performance Assurance and the Guaranty according to </w:t>
      </w:r>
      <w:r w:rsidRPr="003A3186">
        <w:rPr>
          <w:u w:val="single"/>
        </w:rPr>
        <w:t>Article XII</w:t>
      </w:r>
      <w:r w:rsidRPr="003A3186">
        <w:t xml:space="preserve"> (including, for the avoidance of doubt, that all Performance Assurance and the Guaranty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numPr>
          <w:ilvl w:val="2"/>
          <w:numId w:val="11"/>
        </w:numPr>
        <w:ind w:left="720" w:firstLine="720"/>
      </w:pPr>
      <w:r w:rsidRPr="003A3186">
        <w:lastRenderedPageBreak/>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3A3186" w:rsidRDefault="007326CE" w:rsidP="007326CE">
      <w:pPr>
        <w:pStyle w:val="Heading4"/>
        <w:numPr>
          <w:ilvl w:val="3"/>
          <w:numId w:val="22"/>
        </w:numPr>
      </w:pPr>
      <w:r w:rsidRPr="003A3186">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7CDE25A" w14:textId="77777777" w:rsidR="007326CE" w:rsidRPr="003A3186" w:rsidRDefault="007326CE" w:rsidP="007326CE">
      <w:pPr>
        <w:pStyle w:val="Heading3"/>
        <w:numPr>
          <w:ilvl w:val="2"/>
          <w:numId w:val="11"/>
        </w:numPr>
      </w:pPr>
      <w:r w:rsidRPr="003A3186">
        <w:t xml:space="preserve">Promptly after making an encumbrance pursuant to </w:t>
      </w:r>
      <w:r w:rsidRPr="003A3186">
        <w:rPr>
          <w:u w:val="single"/>
        </w:rPr>
        <w:t>Section 19.4(b)</w:t>
      </w:r>
      <w:r w:rsidRPr="003A3186">
        <w:t>, the encumbering Party shall notify the other Party in writing of the name, address, and telephone and facsimile numbers of each Lender or other Person providing financing to which such Party’s interest under this Agreement has been encumbered.  Such notice shall include the names of the account managers or other representatives of the Lenders or other Persons providing financing to whom all written and telephonic communications may be addressed.  After giving the other Party such initial notice, the encumbering Party shall promptly give the other Party notice of any change in the information provided in the initial notice or any revised notice.</w:t>
      </w:r>
    </w:p>
    <w:p w14:paraId="00714634" w14:textId="77777777" w:rsidR="007326CE" w:rsidRPr="003A3186" w:rsidRDefault="007326CE" w:rsidP="007326CE">
      <w:pPr>
        <w:pStyle w:val="Heading3"/>
        <w:numPr>
          <w:ilvl w:val="2"/>
          <w:numId w:val="11"/>
        </w:numPr>
      </w:pPr>
      <w:r w:rsidRPr="003A3186">
        <w:t xml:space="preserve">Buyer shall make Commercially Reasonable Efforts to provide (i) such consents to collateral assignment, certifications, representations, information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representations, information or other documents as may be reasonably requested by Seller and are consistent with </w:t>
      </w:r>
      <w:r w:rsidRPr="003A3186">
        <w:rPr>
          <w:u w:val="single"/>
        </w:rPr>
        <w:t>Schedule 19.4(b)(2)</w:t>
      </w:r>
      <w:r w:rsidRPr="003A3186">
        <w:t xml:space="preserve"> in connection with the financing of the Facility (including Tax Equity Financing) (each, a “</w:t>
      </w:r>
      <w:r w:rsidRPr="003A3186">
        <w:rPr>
          <w:u w:val="single"/>
        </w:rPr>
        <w:t>Financing Estoppel</w:t>
      </w:r>
      <w:r w:rsidRPr="003A3186">
        <w:t xml:space="preserve">”); </w:t>
      </w:r>
      <w:r w:rsidRPr="003A3186">
        <w:rPr>
          <w:u w:val="single"/>
        </w:rPr>
        <w:t>provided</w:t>
      </w:r>
      <w:r w:rsidRPr="003A3186">
        <w:t xml:space="preserve">, that in responding to any such request, Buyer shall have no obligation to enter into any agreement that adversely affects any of Buyer’s rights or benefits under this Agreement, except to the extent expressly set forth in </w:t>
      </w:r>
      <w:r w:rsidRPr="003A3186">
        <w:rPr>
          <w:u w:val="single"/>
        </w:rPr>
        <w:t xml:space="preserve">Schedule </w:t>
      </w:r>
      <w:r w:rsidRPr="003A3186">
        <w:rPr>
          <w:u w:val="single"/>
        </w:rPr>
        <w:lastRenderedPageBreak/>
        <w:t>19.4(b)(1)</w:t>
      </w:r>
      <w:r w:rsidRPr="003A3186">
        <w:t xml:space="preserve"> or </w:t>
      </w:r>
      <w:r w:rsidRPr="003A3186">
        <w:rPr>
          <w:u w:val="single"/>
        </w:rPr>
        <w:t>Schedule 19.4(b)(2)</w:t>
      </w:r>
      <w:r w:rsidRPr="003A3186">
        <w:t xml:space="preserve">, as applicable.  Seller shall reimburse, or cause the Lender or Tax Equity Investor, as applicable, to reimburse, Buyer for the direct expenses (including the fees and expenses of counsel) incurred by Buyer in the preparation, negotiation, execution, and/or delivery of the Lender Consent, the Financing Estoppel and any documents requested by Seller, Lender or Tax Equity Investor, as applicable, and provided by Buyer pursuant to this </w:t>
      </w:r>
      <w:r w:rsidRPr="003A3186">
        <w:rPr>
          <w:u w:val="single"/>
        </w:rPr>
        <w:t>Section 19.4(f)</w:t>
      </w:r>
      <w:r w:rsidRPr="003A3186">
        <w:t>.</w:t>
      </w:r>
    </w:p>
    <w:p w14:paraId="149EF283" w14:textId="77777777" w:rsidR="007326CE" w:rsidRPr="003A3186" w:rsidRDefault="007326CE" w:rsidP="007326CE">
      <w:pPr>
        <w:pStyle w:val="Heading3"/>
        <w:numPr>
          <w:ilvl w:val="2"/>
          <w:numId w:val="11"/>
        </w:numPr>
      </w:pPr>
      <w:r w:rsidRPr="003A3186">
        <w:t xml:space="preserve">Notwithstanding anything in this </w:t>
      </w:r>
      <w:r w:rsidRPr="003A3186">
        <w:rPr>
          <w:u w:val="single"/>
        </w:rPr>
        <w:t>Section 19.4</w:t>
      </w:r>
      <w:r w:rsidRPr="003A3186">
        <w:t xml:space="preserve"> to the contrary, either Party may subcontract its duties or obligations under this Agreement without the prior written consent of the other Party, </w:t>
      </w:r>
      <w:r w:rsidRPr="007351AB">
        <w:rPr>
          <w:u w:val="single"/>
        </w:rPr>
        <w:t>provided</w:t>
      </w:r>
      <w:r w:rsidRPr="003A3186">
        <w:t xml:space="preserve"> that no such subcontract shall relieve the subcontracting Party of any of its duties or obligations hereunder.</w:t>
      </w:r>
    </w:p>
    <w:p w14:paraId="30CA5938" w14:textId="77777777" w:rsidR="007326CE" w:rsidRPr="003A3186" w:rsidRDefault="007326CE" w:rsidP="007326CE">
      <w:pPr>
        <w:pStyle w:val="Heading2"/>
        <w:numPr>
          <w:ilvl w:val="1"/>
          <w:numId w:val="11"/>
        </w:numPr>
        <w:rPr>
          <w:vanish/>
          <w:color w:val="FF0000"/>
          <w:u w:val="single"/>
          <w:specVanish/>
        </w:rPr>
      </w:pPr>
      <w:bookmarkStart w:id="258" w:name="_Toc4605626"/>
      <w:bookmarkStart w:id="259" w:name="_Toc77756502"/>
      <w:r w:rsidRPr="003A3186">
        <w:rPr>
          <w:u w:val="single"/>
        </w:rPr>
        <w:t>Buyer’s Right of First Refusal</w:t>
      </w:r>
      <w:bookmarkEnd w:id="258"/>
      <w:bookmarkEnd w:id="259"/>
    </w:p>
    <w:p w14:paraId="5DCD7F37" w14:textId="55F77C0E" w:rsidR="007326CE" w:rsidRPr="003A3186" w:rsidRDefault="007326CE" w:rsidP="007326CE">
      <w:pPr>
        <w:pStyle w:val="HeadingBody2"/>
      </w:pPr>
      <w:r w:rsidRPr="003A3186">
        <w:t>.</w:t>
      </w:r>
      <w:ins w:id="260" w:author="Pietras Jr.,John" w:date="2022-06-16T13:53:00Z">
        <w:r w:rsidR="00E4330A">
          <w:rPr>
            <w:rStyle w:val="FootnoteReference"/>
          </w:rPr>
          <w:footnoteReference w:id="27"/>
        </w:r>
      </w:ins>
      <w:r w:rsidRPr="003A3186">
        <w:t xml:space="preserve">  </w:t>
      </w:r>
    </w:p>
    <w:p w14:paraId="2F963636" w14:textId="77777777" w:rsidR="007326CE" w:rsidRPr="003A3186" w:rsidRDefault="007326CE" w:rsidP="007326CE">
      <w:pPr>
        <w:pStyle w:val="Heading3"/>
        <w:numPr>
          <w:ilvl w:val="2"/>
          <w:numId w:val="11"/>
        </w:numPr>
        <w:rPr>
          <w:bCs w:val="0"/>
        </w:rPr>
      </w:pPr>
      <w:r w:rsidRPr="003A3186">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days, to enter into (or cause a nominee to enter into) a purchase agreement on substantially the same terms and conditions as set forth in the definitive agreement included in Seller’s notice, </w:t>
      </w:r>
      <w:r w:rsidRPr="003A3186">
        <w:rPr>
          <w:u w:val="single"/>
        </w:rPr>
        <w:t>provided</w:t>
      </w:r>
      <w:r w:rsidRPr="003A3186">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(with times and on terms consistent with those applicable to Buyer’s Required Governmental Approvals and Buyer’s Required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3A3186">
        <w:rPr>
          <w:u w:val="single"/>
        </w:rPr>
        <w:t>Section 19.5(a)</w:t>
      </w:r>
      <w:r w:rsidRPr="003A3186">
        <w:t xml:space="preserve">. </w:t>
      </w:r>
    </w:p>
    <w:p w14:paraId="30AA93E1" w14:textId="77777777" w:rsidR="007326CE" w:rsidRPr="003A3186" w:rsidRDefault="007326CE" w:rsidP="007326CE">
      <w:pPr>
        <w:pStyle w:val="Heading3"/>
        <w:numPr>
          <w:ilvl w:val="2"/>
          <w:numId w:val="11"/>
        </w:numPr>
        <w:rPr>
          <w:bCs w:val="0"/>
        </w:rPr>
      </w:pPr>
      <w:r w:rsidRPr="003A3186">
        <w:rPr>
          <w:bCs w:val="0"/>
        </w:rPr>
        <w:t xml:space="preserve">In the event that Buyer does not exercise its right to purchase, then, subject to </w:t>
      </w:r>
      <w:r w:rsidRPr="003A3186">
        <w:rPr>
          <w:bCs w:val="0"/>
          <w:u w:val="single"/>
        </w:rPr>
        <w:t>Section 19.6</w:t>
      </w:r>
      <w:r w:rsidRPr="003A3186">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3A3186">
        <w:rPr>
          <w:bCs w:val="0"/>
          <w:u w:val="single"/>
        </w:rPr>
        <w:t>provided</w:t>
      </w:r>
      <w:r w:rsidRPr="003A3186">
        <w:rPr>
          <w:bCs w:val="0"/>
        </w:rPr>
        <w:t xml:space="preserve"> that such sale or transfer is consummated within one hundred and eighty (180) days after the date that Buyer elects not to exercise its right to purchase (or such right to purchase expires). If Seller does not consummate the proposed sale or transfer in accordance with the preceding sentence within such one hundred and eighty (180) days, Seller shall not (and shall not permit any Affiliate to) sell or transfer all or a material portion of, or an undivided interest in, the Facility (or such Affiliate’s direct or indirect equity interests in Seller), unless prior to such sale or transfer, </w:t>
      </w:r>
      <w:r w:rsidRPr="003A3186">
        <w:rPr>
          <w:bCs w:val="0"/>
        </w:rPr>
        <w:lastRenderedPageBreak/>
        <w:t xml:space="preserve">Seller provides a new written notice of such sale or transfer to Buyer and </w:t>
      </w:r>
      <w:r w:rsidRPr="003A3186">
        <w:rPr>
          <w:bCs w:val="0"/>
          <w:u w:val="single"/>
        </w:rPr>
        <w:t>Section 19.5(a)</w:t>
      </w:r>
      <w:r w:rsidRPr="003A3186">
        <w:rPr>
          <w:bCs w:val="0"/>
        </w:rPr>
        <w:t xml:space="preserve"> is applied with respect to such new written notice.</w:t>
      </w:r>
    </w:p>
    <w:p w14:paraId="1AF7E58C" w14:textId="77777777" w:rsidR="007326CE" w:rsidRPr="003A3186" w:rsidRDefault="007326CE" w:rsidP="007326CE">
      <w:pPr>
        <w:pStyle w:val="Heading2"/>
        <w:numPr>
          <w:ilvl w:val="1"/>
          <w:numId w:val="11"/>
        </w:numPr>
        <w:rPr>
          <w:vanish/>
          <w:color w:val="FF0000"/>
          <w:u w:val="single"/>
          <w:specVanish/>
        </w:rPr>
      </w:pPr>
      <w:bookmarkStart w:id="262" w:name="_Toc4605627"/>
      <w:bookmarkStart w:id="263" w:name="_Toc77756503"/>
      <w:r w:rsidRPr="003A3186">
        <w:rPr>
          <w:u w:val="single"/>
        </w:rPr>
        <w:t>Other Transfer Restrictions</w:t>
      </w:r>
      <w:bookmarkEnd w:id="262"/>
      <w:bookmarkEnd w:id="263"/>
    </w:p>
    <w:p w14:paraId="332DF84A" w14:textId="65E280EA" w:rsidR="007326CE" w:rsidRPr="003A3186" w:rsidRDefault="007326CE" w:rsidP="007326CE">
      <w:pPr>
        <w:pStyle w:val="HeadingBody2"/>
      </w:pPr>
      <w: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6C07BADA">
        <w:rPr>
          <w:u w:val="single"/>
        </w:rPr>
        <w:t>provided</w:t>
      </w:r>
      <w: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6C07BADA">
        <w:rPr>
          <w:u w:val="single"/>
        </w:rPr>
        <w:t>Article XII</w:t>
      </w:r>
      <w:r>
        <w:t xml:space="preserve">, </w:t>
      </w:r>
      <w:r w:rsidR="00C074E1">
        <w:t xml:space="preserve">or </w:t>
      </w:r>
      <w:r>
        <w:t xml:space="preserve">(vi)  in the case of a transfer of the Facility (including an undivided interest therein) or portion thereof, Seller does not concurrently assign its rights and obligations under this Agreement to the transferee of the Facility according to </w:t>
      </w:r>
      <w:r w:rsidRPr="6C07BADA">
        <w:rPr>
          <w:u w:val="single"/>
        </w:rPr>
        <w:t>Section 19.4</w:t>
      </w:r>
      <w:r>
        <w:t xml:space="preserve"> on terms acceptable to Buyer in its sole and absolute discretion.  Notwithstanding the foregoing, this </w:t>
      </w:r>
      <w:r w:rsidRPr="6C07BADA">
        <w:rPr>
          <w:u w:val="single"/>
        </w:rPr>
        <w:t>Section 19.6</w:t>
      </w:r>
      <w:r>
        <w:t xml:space="preserve"> shall not apply to the </w:t>
      </w:r>
      <w:r w:rsidRPr="6C07BADA">
        <w:rPr>
          <w:rStyle w:val="Lease2L39"/>
        </w:rPr>
        <w:t>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Tax Equity Financing</w:t>
      </w:r>
      <w:r w:rsidR="00512DC1" w:rsidRPr="6C07BADA">
        <w:rPr>
          <w:rStyle w:val="Lease2L39"/>
        </w:rPr>
        <w:t>,</w:t>
      </w:r>
      <w:r w:rsidRPr="6C07BADA">
        <w:rPr>
          <w:rStyle w:val="Lease2L39"/>
        </w:rPr>
        <w:t xml:space="preserve"> </w:t>
      </w:r>
      <w:r w:rsidRPr="6C07BADA">
        <w:rPr>
          <w:rStyle w:val="Lease2L39"/>
          <w:u w:val="single"/>
        </w:rPr>
        <w:t>provided</w:t>
      </w:r>
      <w:r w:rsidRPr="6C07BADA">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numPr>
          <w:ilvl w:val="1"/>
          <w:numId w:val="11"/>
        </w:numPr>
        <w:rPr>
          <w:vanish/>
          <w:color w:val="FF0000"/>
          <w:u w:val="single"/>
          <w:specVanish/>
        </w:rPr>
      </w:pPr>
      <w:bookmarkStart w:id="264" w:name="_Toc4605628"/>
      <w:bookmarkStart w:id="265" w:name="_Toc77756504"/>
      <w:r w:rsidRPr="003A3186">
        <w:rPr>
          <w:u w:val="single"/>
        </w:rPr>
        <w:t>No Third-Party Beneficiaries</w:t>
      </w:r>
      <w:bookmarkEnd w:id="264"/>
      <w:bookmarkEnd w:id="265"/>
    </w:p>
    <w:p w14:paraId="237D22FD" w14:textId="77777777" w:rsidR="007326CE" w:rsidRPr="003A3186"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12B41BCE" w14:textId="77777777" w:rsidR="007326CE" w:rsidRPr="003A3186" w:rsidRDefault="007326CE" w:rsidP="007326CE">
      <w:pPr>
        <w:pStyle w:val="Heading2"/>
        <w:numPr>
          <w:ilvl w:val="1"/>
          <w:numId w:val="11"/>
        </w:numPr>
        <w:rPr>
          <w:vanish/>
          <w:color w:val="FF0000"/>
          <w:u w:val="single"/>
          <w:specVanish/>
        </w:rPr>
      </w:pPr>
      <w:bookmarkStart w:id="266" w:name="_Toc4605629"/>
      <w:bookmarkStart w:id="267" w:name="_Toc77756505"/>
      <w:r w:rsidRPr="003A3186">
        <w:rPr>
          <w:u w:val="single"/>
        </w:rPr>
        <w:t>Waiver</w:t>
      </w:r>
      <w:bookmarkEnd w:id="266"/>
      <w:bookmarkEnd w:id="267"/>
    </w:p>
    <w:p w14:paraId="229B63C9" w14:textId="77777777" w:rsidR="007326CE" w:rsidRPr="003A3186" w:rsidRDefault="007326CE" w:rsidP="007326CE">
      <w:pPr>
        <w:pStyle w:val="HeadingBody2"/>
      </w:pPr>
      <w:r w:rsidRPr="003A3186">
        <w:t xml:space="preserve">.  Without limiting </w:t>
      </w:r>
      <w:r w:rsidRPr="003A3186">
        <w:rPr>
          <w:u w:val="single"/>
        </w:rPr>
        <w:t>Section 19.16</w:t>
      </w:r>
      <w:r w:rsidRPr="003A3186">
        <w:t>, no waiver by a Party of any right of such Party or any duty, obligation, Potential Event of Default, Event of Default or liability of the other Party or any other matter under or arising out of or in connection with, or any provision of, this Agreement shall be effective unless in writing signed by an authorized representative of the waiving Party and designated as a waiver. Further, any such waiver shall not be deemed a continuing waiver, or a waiver with respect to any other matter, except to the extent expressly set forth in such waiver, and shall be limited to its express terms.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validity of this Agreement or any part thereof, or the right of such Party thereafter to enforce each and every provision hereof.</w:t>
      </w:r>
    </w:p>
    <w:p w14:paraId="3E4FE778" w14:textId="77777777" w:rsidR="007326CE" w:rsidRPr="003A3186" w:rsidRDefault="007326CE" w:rsidP="007326CE">
      <w:pPr>
        <w:pStyle w:val="Heading2"/>
        <w:numPr>
          <w:ilvl w:val="1"/>
          <w:numId w:val="11"/>
        </w:numPr>
        <w:rPr>
          <w:vanish/>
          <w:color w:val="FF0000"/>
          <w:u w:val="single"/>
          <w:specVanish/>
        </w:rPr>
      </w:pPr>
      <w:bookmarkStart w:id="268" w:name="_Toc4605630"/>
      <w:bookmarkStart w:id="269" w:name="_Toc77756506"/>
      <w:r w:rsidRPr="003A3186">
        <w:rPr>
          <w:u w:val="single"/>
        </w:rPr>
        <w:lastRenderedPageBreak/>
        <w:t>Choice of Law</w:t>
      </w:r>
      <w:bookmarkEnd w:id="268"/>
      <w:bookmarkEnd w:id="269"/>
    </w:p>
    <w:p w14:paraId="1A6FAB15" w14:textId="77777777" w:rsidR="007326CE" w:rsidRPr="003A3186" w:rsidRDefault="007326CE" w:rsidP="007326CE">
      <w:pPr>
        <w:pStyle w:val="HeadingBody2"/>
      </w:pPr>
      <w:r w:rsidRPr="003A3186">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3A3186" w:rsidRDefault="007326CE" w:rsidP="007326CE">
      <w:pPr>
        <w:pStyle w:val="Heading2"/>
        <w:numPr>
          <w:ilvl w:val="1"/>
          <w:numId w:val="11"/>
        </w:numPr>
        <w:rPr>
          <w:vanish/>
          <w:color w:val="FF0000"/>
          <w:u w:val="single"/>
          <w:specVanish/>
        </w:rPr>
      </w:pPr>
      <w:bookmarkStart w:id="270" w:name="_Toc4605631"/>
      <w:bookmarkStart w:id="271" w:name="_Toc77756507"/>
      <w:r w:rsidRPr="003A3186">
        <w:rPr>
          <w:u w:val="single"/>
        </w:rPr>
        <w:t>Submission to Jurisdiction; Waiver of Jury Trial</w:t>
      </w:r>
      <w:bookmarkEnd w:id="270"/>
      <w:bookmarkEnd w:id="271"/>
    </w:p>
    <w:p w14:paraId="1211B431" w14:textId="77777777" w:rsidR="007326CE" w:rsidRPr="003A3186" w:rsidRDefault="007326CE" w:rsidP="007326CE">
      <w:pPr>
        <w:pStyle w:val="HeadingBody2"/>
      </w:pPr>
      <w:r w:rsidRPr="003A3186">
        <w:t>.  Each of the Parties hereby irrevocably and unconditionally:</w:t>
      </w:r>
    </w:p>
    <w:p w14:paraId="4C3A6BFB" w14:textId="61B17601" w:rsidR="007326CE" w:rsidRPr="003A3186" w:rsidRDefault="007326CE" w:rsidP="007326CE">
      <w:pPr>
        <w:pStyle w:val="Heading3"/>
        <w:numPr>
          <w:ilvl w:val="2"/>
          <w:numId w:val="11"/>
        </w:numPr>
      </w:pPr>
      <w:r>
        <w:t xml:space="preserve">submits for itself and its property in any legal action or proceeding relating to this Agreement, or for recognition and enforcement of any judgment or award in respect thereof, to the exclusive general jurisdiction of the </w:t>
      </w:r>
      <w:r w:rsidR="00C83377">
        <w:t xml:space="preserve">federal courts of </w:t>
      </w:r>
      <w:r w:rsidR="00767E09">
        <w:t xml:space="preserve">the </w:t>
      </w:r>
      <w:r>
        <w:t xml:space="preserve">United States located in the </w:t>
      </w:r>
      <w:r w:rsidR="001F74CF">
        <w:t>County</w:t>
      </w:r>
      <w:r>
        <w:t xml:space="preserve"> of </w:t>
      </w:r>
      <w:r w:rsidR="00B857C8">
        <w:t>Pulaski</w:t>
      </w:r>
      <w:r>
        <w:t xml:space="preserve">, State of </w:t>
      </w:r>
      <w:r w:rsidR="00E60DB7">
        <w:t>Arkansas</w:t>
      </w:r>
      <w:r>
        <w:t xml:space="preserve">, </w:t>
      </w:r>
      <w:r w:rsidR="00801450">
        <w:t>or, if such court</w:t>
      </w:r>
      <w:r w:rsidR="000645F8">
        <w:t>s</w:t>
      </w:r>
      <w:r w:rsidR="00801450">
        <w:t xml:space="preserve"> do not have jurisdiction over such action, in the state </w:t>
      </w:r>
      <w:r w:rsidR="00726D89">
        <w:t xml:space="preserve">courts of the State of Arkansas located in </w:t>
      </w:r>
      <w:r w:rsidR="002676CC">
        <w:t xml:space="preserve">the County of Pulaski, </w:t>
      </w:r>
      <w:r>
        <w:t>and, in each case, the appellate courts thereof;</w:t>
      </w:r>
    </w:p>
    <w:p w14:paraId="784D4E27"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AGREEMENT;</w:t>
      </w:r>
    </w:p>
    <w:p w14:paraId="6F8C944C" w14:textId="77777777"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numPr>
          <w:ilvl w:val="1"/>
          <w:numId w:val="11"/>
        </w:numPr>
        <w:rPr>
          <w:vanish/>
          <w:color w:val="FF0000"/>
          <w:u w:val="single"/>
          <w:specVanish/>
        </w:rPr>
      </w:pPr>
      <w:bookmarkStart w:id="272" w:name="_Toc4605632"/>
      <w:bookmarkStart w:id="273" w:name="_Toc77756508"/>
      <w:r w:rsidRPr="003A3186">
        <w:rPr>
          <w:u w:val="single"/>
        </w:rPr>
        <w:t>Successors and Assigns</w:t>
      </w:r>
      <w:bookmarkEnd w:id="272"/>
      <w:bookmarkEnd w:id="273"/>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numPr>
          <w:ilvl w:val="1"/>
          <w:numId w:val="11"/>
        </w:numPr>
        <w:rPr>
          <w:vanish/>
          <w:color w:val="FF0000"/>
          <w:u w:val="single"/>
          <w:specVanish/>
        </w:rPr>
      </w:pPr>
      <w:bookmarkStart w:id="274" w:name="_Toc77756509"/>
      <w:bookmarkStart w:id="275" w:name="_Toc4605633"/>
      <w:r w:rsidRPr="003A3186">
        <w:rPr>
          <w:u w:val="single"/>
        </w:rPr>
        <w:t>Counterparts</w:t>
      </w:r>
      <w:bookmarkEnd w:id="274"/>
      <w:bookmarkEnd w:id="275"/>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numPr>
          <w:ilvl w:val="1"/>
          <w:numId w:val="11"/>
        </w:numPr>
        <w:rPr>
          <w:vanish/>
          <w:color w:val="FF0000"/>
          <w:u w:val="single"/>
          <w:specVanish/>
        </w:rPr>
      </w:pPr>
      <w:bookmarkStart w:id="276" w:name="_Toc77756510"/>
      <w:bookmarkStart w:id="277" w:name="_Toc4605634"/>
      <w:r w:rsidRPr="003A3186">
        <w:rPr>
          <w:u w:val="single"/>
        </w:rPr>
        <w:lastRenderedPageBreak/>
        <w:t>Confidentiality</w:t>
      </w:r>
      <w:bookmarkEnd w:id="276"/>
      <w:bookmarkEnd w:id="277"/>
    </w:p>
    <w:p w14:paraId="038CDC43" w14:textId="77777777"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in connection with the exercise of its rights or the performance of its obligations hereunder, to a third party (including in connection with the issuance of any media or press release or other form of public announcement), other than as permitted under the Confidentiality Agreement. Notwithstanding anything to the contrary herein or in the Confidentiality Agreement, Buyer shall be entitled to disclose to any Governmental Authority as a matter of right,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numPr>
          <w:ilvl w:val="1"/>
          <w:numId w:val="11"/>
        </w:numPr>
        <w:rPr>
          <w:vanish/>
          <w:color w:val="FF0000"/>
          <w:u w:val="single"/>
          <w:specVanish/>
        </w:rPr>
      </w:pPr>
      <w:bookmarkStart w:id="278" w:name="_Toc77756511"/>
      <w:bookmarkStart w:id="279" w:name="_Toc4605635"/>
      <w:r w:rsidRPr="003A3186">
        <w:rPr>
          <w:u w:val="single"/>
        </w:rPr>
        <w:t>Entire Agreement</w:t>
      </w:r>
      <w:bookmarkEnd w:id="278"/>
      <w:bookmarkEnd w:id="279"/>
    </w:p>
    <w:p w14:paraId="3D92F355" w14:textId="77777777" w:rsidR="007326CE" w:rsidRPr="003A3186" w:rsidRDefault="007326CE" w:rsidP="007326CE">
      <w:pPr>
        <w:pStyle w:val="HeadingBody2"/>
      </w:pPr>
      <w:r w:rsidRPr="003A3186">
        <w:t>.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agreement, promise, understanding or commitment based upon or made in any term sheet, contract or principal terms summary, bid package or other document prepared or made available by or on behalf of either Party or any communication or correspondence of any kind in connection with the RFP, and each Party confirms that it is not relying upon any inducement, promise, commitment, representation or warranty of the other Party relating to this Transaction, except as specifically set forth herein, in the Confidentiality Agreement, or incorporated by reference herein or therein.</w:t>
      </w:r>
    </w:p>
    <w:p w14:paraId="498DDA0C" w14:textId="77777777" w:rsidR="007326CE" w:rsidRPr="003A3186" w:rsidRDefault="007326CE" w:rsidP="007326CE">
      <w:pPr>
        <w:pStyle w:val="Heading2"/>
        <w:numPr>
          <w:ilvl w:val="1"/>
          <w:numId w:val="11"/>
        </w:numPr>
        <w:rPr>
          <w:vanish/>
          <w:color w:val="FF0000"/>
          <w:u w:val="single"/>
          <w:specVanish/>
        </w:rPr>
      </w:pPr>
      <w:bookmarkStart w:id="280" w:name="_Toc77756512"/>
      <w:bookmarkStart w:id="281" w:name="_Toc4605636"/>
      <w:r w:rsidRPr="003A3186">
        <w:rPr>
          <w:u w:val="single"/>
        </w:rPr>
        <w:t>Severability</w:t>
      </w:r>
      <w:bookmarkEnd w:id="280"/>
      <w:bookmarkEnd w:id="281"/>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numPr>
          <w:ilvl w:val="1"/>
          <w:numId w:val="11"/>
        </w:numPr>
        <w:rPr>
          <w:vanish/>
          <w:color w:val="FF0000"/>
          <w:u w:val="single"/>
          <w:specVanish/>
        </w:rPr>
      </w:pPr>
      <w:bookmarkStart w:id="282" w:name="_Toc77756513"/>
      <w:bookmarkStart w:id="283" w:name="_Toc4605637"/>
      <w:r w:rsidRPr="003A3186">
        <w:rPr>
          <w:u w:val="single"/>
        </w:rPr>
        <w:t>Amendment</w:t>
      </w:r>
      <w:bookmarkEnd w:id="282"/>
      <w:bookmarkEnd w:id="283"/>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numPr>
          <w:ilvl w:val="1"/>
          <w:numId w:val="11"/>
        </w:numPr>
        <w:rPr>
          <w:vanish/>
          <w:color w:val="FF0000"/>
          <w:u w:val="single"/>
          <w:specVanish/>
        </w:rPr>
      </w:pPr>
      <w:bookmarkStart w:id="284" w:name="_Toc77756514"/>
      <w:bookmarkStart w:id="285" w:name="_Toc4605638"/>
      <w:r w:rsidRPr="003A3186">
        <w:rPr>
          <w:u w:val="single"/>
        </w:rPr>
        <w:t>No Challenge</w:t>
      </w:r>
      <w:bookmarkEnd w:id="284"/>
      <w:bookmarkEnd w:id="285"/>
    </w:p>
    <w:p w14:paraId="340289EF" w14:textId="77777777"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w:t>
      </w:r>
      <w:r w:rsidRPr="003A3186">
        <w:lastRenderedPageBreak/>
        <w:t xml:space="preserve">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r w:rsidRPr="003A3186">
        <w:rPr>
          <w:i/>
        </w:rPr>
        <w:t>sua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numPr>
          <w:ilvl w:val="1"/>
          <w:numId w:val="11"/>
        </w:numPr>
        <w:rPr>
          <w:vanish/>
          <w:color w:val="FF0000"/>
          <w:u w:val="single"/>
          <w:specVanish/>
        </w:rPr>
      </w:pPr>
      <w:bookmarkStart w:id="286" w:name="_Toc77756515"/>
      <w:bookmarkStart w:id="287" w:name="_Toc4605639"/>
      <w:r w:rsidRPr="003A3186">
        <w:rPr>
          <w:u w:val="single"/>
        </w:rPr>
        <w:t>Imaged Documents</w:t>
      </w:r>
      <w:bookmarkEnd w:id="286"/>
      <w:bookmarkEnd w:id="287"/>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that nothing herein shall be construed as a waiver of any other objection to the admissibility of such evidence.</w:t>
      </w:r>
    </w:p>
    <w:p w14:paraId="1686790D" w14:textId="77777777" w:rsidR="007326CE" w:rsidRPr="003A3186" w:rsidRDefault="007326CE" w:rsidP="007326CE">
      <w:pPr>
        <w:pStyle w:val="Heading2"/>
        <w:numPr>
          <w:ilvl w:val="1"/>
          <w:numId w:val="11"/>
        </w:numPr>
        <w:rPr>
          <w:vanish/>
          <w:color w:val="FF0000"/>
          <w:u w:val="single"/>
          <w:specVanish/>
        </w:rPr>
      </w:pPr>
      <w:bookmarkStart w:id="288" w:name="_Toc77756516"/>
      <w:bookmarkStart w:id="289" w:name="_Toc4605640"/>
      <w:r w:rsidRPr="003A3186">
        <w:rPr>
          <w:u w:val="single"/>
        </w:rPr>
        <w:t>Operating Representatives</w:t>
      </w:r>
      <w:bookmarkEnd w:id="288"/>
      <w:bookmarkEnd w:id="289"/>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numPr>
          <w:ilvl w:val="1"/>
          <w:numId w:val="11"/>
        </w:numPr>
        <w:rPr>
          <w:vanish/>
          <w:color w:val="FF0000"/>
          <w:u w:val="single"/>
          <w:specVanish/>
        </w:rPr>
      </w:pPr>
      <w:bookmarkStart w:id="290" w:name="_Toc77756517"/>
      <w:bookmarkStart w:id="291" w:name="_Toc4605641"/>
      <w:r w:rsidRPr="003A3186">
        <w:rPr>
          <w:u w:val="single"/>
        </w:rPr>
        <w:t>Independent Contractors</w:t>
      </w:r>
      <w:bookmarkEnd w:id="290"/>
      <w:bookmarkEnd w:id="291"/>
    </w:p>
    <w:p w14:paraId="7E1C3665" w14:textId="77777777" w:rsidR="007326CE" w:rsidRPr="003A3186" w:rsidRDefault="007326CE" w:rsidP="007326CE">
      <w:pPr>
        <w:pStyle w:val="HeadingBody2"/>
      </w:pPr>
      <w:r w:rsidRPr="003A3186">
        <w:t>.  Neither Party is a partner, joint venturer,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numPr>
          <w:ilvl w:val="1"/>
          <w:numId w:val="11"/>
        </w:numPr>
        <w:rPr>
          <w:vanish/>
          <w:color w:val="FF0000"/>
          <w:u w:val="single"/>
          <w:specVanish/>
        </w:rPr>
      </w:pPr>
      <w:bookmarkStart w:id="292" w:name="_Toc77756518"/>
      <w:bookmarkStart w:id="293" w:name="_Toc4605642"/>
      <w:r w:rsidRPr="003A3186">
        <w:rPr>
          <w:u w:val="single"/>
        </w:rPr>
        <w:t>Further Assurances</w:t>
      </w:r>
      <w:bookmarkEnd w:id="292"/>
      <w:bookmarkEnd w:id="293"/>
    </w:p>
    <w:p w14:paraId="433B85BB" w14:textId="77777777" w:rsidR="007326CE" w:rsidRPr="003A3186" w:rsidRDefault="007326CE" w:rsidP="007326CE">
      <w:pPr>
        <w:pStyle w:val="HeadingBody2"/>
      </w:pPr>
      <w:r w:rsidRPr="003A3186">
        <w:t>.  The Parties shall execute all such other documents and do all such other things as may be reasonably required in order to effectuate, evidence, and/or confirm the intended purposes of this Agreement.</w:t>
      </w:r>
    </w:p>
    <w:p w14:paraId="5D8621B6" w14:textId="77777777" w:rsidR="007326CE" w:rsidRPr="003A3186" w:rsidRDefault="007326CE" w:rsidP="007326CE">
      <w:pPr>
        <w:pStyle w:val="Heading2"/>
        <w:numPr>
          <w:ilvl w:val="1"/>
          <w:numId w:val="11"/>
        </w:numPr>
        <w:rPr>
          <w:vanish/>
          <w:color w:val="FF0000"/>
          <w:u w:val="single"/>
          <w:specVanish/>
        </w:rPr>
      </w:pPr>
      <w:bookmarkStart w:id="294" w:name="_Toc77756519"/>
      <w:bookmarkStart w:id="295" w:name="_Toc4605643"/>
      <w:r w:rsidRPr="003A3186">
        <w:rPr>
          <w:u w:val="single"/>
        </w:rPr>
        <w:t>Recordings</w:t>
      </w:r>
      <w:bookmarkEnd w:id="294"/>
      <w:bookmarkEnd w:id="295"/>
    </w:p>
    <w:p w14:paraId="7DC82798" w14:textId="7777777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w:t>
      </w:r>
      <w:r w:rsidRPr="003A3186">
        <w:lastRenderedPageBreak/>
        <w:t xml:space="preserve">LAWFULLY RECORDED BY THE OTHER PARTY IN THE ORDINARY COURSE OF BUSINESS (SUCH AS COMMUNICATIONS RELATING TO THE OPERATION OF THE FACILITY, INCLUDING CURTAILMENT).  ANY SUCH RECORDINGS SHALL BE TREATED AS CONFIDENTIAL INFORMATION SUBJECT TO </w:t>
      </w:r>
      <w:r w:rsidRPr="003A3186">
        <w:rPr>
          <w:u w:val="single"/>
        </w:rPr>
        <w:t>SECTION 19.13</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numPr>
          <w:ilvl w:val="1"/>
          <w:numId w:val="11"/>
        </w:numPr>
        <w:rPr>
          <w:vanish/>
          <w:color w:val="FF0000"/>
          <w:u w:val="single"/>
          <w:specVanish/>
        </w:rPr>
      </w:pPr>
      <w:bookmarkStart w:id="296" w:name="_Toc77756520"/>
      <w:bookmarkStart w:id="297" w:name="_Toc4605644"/>
      <w:r w:rsidRPr="003A3186">
        <w:rPr>
          <w:u w:val="single"/>
        </w:rPr>
        <w:t>Forward Contract</w:t>
      </w:r>
      <w:bookmarkEnd w:id="296"/>
      <w:bookmarkEnd w:id="297"/>
    </w:p>
    <w:p w14:paraId="642DE6B6" w14:textId="77777777" w:rsidR="007326CE" w:rsidRPr="003A3186" w:rsidRDefault="007326CE" w:rsidP="007326CE">
      <w:pPr>
        <w:pStyle w:val="HeadingBody2"/>
      </w:pPr>
      <w:r w:rsidRPr="003A3186">
        <w:t>.  The Parties acknowledge and agree that 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20"/>
          <w:footerReference w:type="default" r:id="rId21"/>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lastRenderedPageBreak/>
        <w:t>IN WITNESS WHEREOF, the Parties have caused this Power Purchase Agreement to be executed by their duly authorized representatives as of the Effective Date.</w:t>
      </w:r>
    </w:p>
    <w:p w14:paraId="57217E89" w14:textId="36CDAAEA" w:rsidR="007326CE" w:rsidRPr="003A3186" w:rsidRDefault="007326CE" w:rsidP="007326CE">
      <w:pPr>
        <w:pStyle w:val="RSigEntity"/>
      </w:pPr>
      <w:r w:rsidRPr="003A3186">
        <w:t xml:space="preserve">ENTERGY </w:t>
      </w:r>
      <w:r w:rsidR="00C54466">
        <w:t>ARKANSAS</w:t>
      </w:r>
      <w:r w:rsidRPr="003A3186">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22"/>
          <w:footerReference w:type="default" r:id="rId23"/>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lastRenderedPageBreak/>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3F3C024C" w14:textId="77777777" w:rsidR="007326CE" w:rsidRPr="003A3186" w:rsidRDefault="007326CE" w:rsidP="007326CE">
      <w:pPr>
        <w:pStyle w:val="Title"/>
        <w:rPr>
          <w:b/>
          <w:u w:val="single"/>
        </w:rPr>
      </w:pPr>
      <w:r w:rsidRPr="003A3186">
        <w:rPr>
          <w:b/>
          <w:u w:val="single"/>
        </w:rPr>
        <w:lastRenderedPageBreak/>
        <w:t>Schedule B</w:t>
      </w:r>
    </w:p>
    <w:p w14:paraId="7C30EF94" w14:textId="77777777" w:rsidR="007326CE" w:rsidRPr="003A3186" w:rsidRDefault="007326CE" w:rsidP="007326CE">
      <w:pPr>
        <w:pStyle w:val="Title"/>
        <w:rPr>
          <w:b/>
          <w:u w:val="single"/>
        </w:rPr>
      </w:pPr>
      <w:r w:rsidRPr="003A3186">
        <w:rPr>
          <w:b/>
          <w:u w:val="single"/>
        </w:rPr>
        <w:t>Facility</w:t>
      </w:r>
    </w:p>
    <w:p w14:paraId="7C63F606" w14:textId="77777777" w:rsidR="007326CE" w:rsidRPr="003A3186" w:rsidRDefault="007326CE" w:rsidP="007326CE">
      <w:pPr>
        <w:pStyle w:val="BlockText"/>
        <w:rPr>
          <w:u w:val="single"/>
        </w:rPr>
      </w:pPr>
      <w:r w:rsidRPr="003A3186">
        <w:rPr>
          <w:u w:val="single"/>
        </w:rPr>
        <w:t>Facility Description</w:t>
      </w:r>
    </w:p>
    <w:p w14:paraId="21E24EB9" w14:textId="77777777" w:rsidR="007326CE" w:rsidRPr="003A3186" w:rsidRDefault="007326CE" w:rsidP="007326CE">
      <w:pPr>
        <w:rPr>
          <w:b/>
        </w:rPr>
      </w:pPr>
      <w:r w:rsidRPr="003A3186">
        <w:t>[Generating Facility Description]</w:t>
      </w:r>
    </w:p>
    <w:p w14:paraId="01F2E381" w14:textId="77777777" w:rsidR="007326CE" w:rsidRDefault="007326CE" w:rsidP="007326CE">
      <w:r w:rsidRPr="003A3186">
        <w:t>[Storage Facility Description]</w:t>
      </w:r>
    </w:p>
    <w:p w14:paraId="7D296F6F" w14:textId="1F40D7BE" w:rsidR="00EC27F0" w:rsidRPr="003A3186" w:rsidRDefault="00EC27F0" w:rsidP="007326CE">
      <w:pPr>
        <w:rPr>
          <w:b/>
        </w:rPr>
      </w:pPr>
      <w:r>
        <w:t xml:space="preserve">In addition, the Facility shall </w:t>
      </w:r>
      <w:r w:rsidR="00A121A7">
        <w:t xml:space="preserve">satisfy the </w:t>
      </w:r>
      <w:r w:rsidR="00C07AD8">
        <w:t>reliability requirements set forth in Attachment B-1 attached hereto.</w:t>
      </w:r>
      <w:r>
        <w:t xml:space="preserve"> </w:t>
      </w:r>
    </w:p>
    <w:p w14:paraId="5E0E8C9A" w14:textId="77777777" w:rsidR="007326CE" w:rsidRPr="003A3186" w:rsidRDefault="007326CE" w:rsidP="007326CE">
      <w:pPr>
        <w:pStyle w:val="BlockText"/>
        <w:rPr>
          <w:u w:val="single"/>
        </w:rPr>
      </w:pPr>
      <w:r w:rsidRPr="003A3186">
        <w:rPr>
          <w:u w:val="single"/>
        </w:rPr>
        <w:t>Facility Site</w:t>
      </w:r>
    </w:p>
    <w:p w14:paraId="6F34C763" w14:textId="77777777" w:rsidR="007326CE" w:rsidRPr="003A3186" w:rsidRDefault="007326CE" w:rsidP="007326CE">
      <w:r w:rsidRPr="003A3186">
        <w:t>[Description of Facility Site]</w:t>
      </w:r>
    </w:p>
    <w:p w14:paraId="0B27A3C4" w14:textId="77777777" w:rsidR="004138DF" w:rsidRDefault="004138DF" w:rsidP="007326CE">
      <w:pPr>
        <w:sectPr w:rsidR="004138DF">
          <w:headerReference w:type="default" r:id="rId24"/>
          <w:footerReference w:type="default" r:id="rId25"/>
          <w:pgSz w:w="12240" w:h="15840"/>
          <w:pgMar w:top="1440" w:right="1440" w:bottom="1440" w:left="1440" w:header="720" w:footer="720" w:gutter="0"/>
          <w:pgNumType w:start="1"/>
          <w:cols w:space="720"/>
          <w:docGrid w:linePitch="360"/>
        </w:sectPr>
      </w:pPr>
    </w:p>
    <w:p w14:paraId="6264932F" w14:textId="58A92FEB" w:rsidR="007326CE" w:rsidRDefault="007326CE" w:rsidP="004138DF">
      <w:pPr>
        <w:jc w:val="center"/>
      </w:pPr>
      <w:r w:rsidRPr="003A3186">
        <w:lastRenderedPageBreak/>
        <w:br w:type="page"/>
      </w:r>
      <w:r w:rsidR="004138DF">
        <w:lastRenderedPageBreak/>
        <w:t>A</w:t>
      </w:r>
      <w:r w:rsidR="00F4596A">
        <w:t>ttachment</w:t>
      </w:r>
      <w:r w:rsidR="004138DF">
        <w:t xml:space="preserve"> B-1</w:t>
      </w:r>
    </w:p>
    <w:p w14:paraId="2B1624D3" w14:textId="77777777" w:rsidR="004D338C" w:rsidRDefault="004D338C" w:rsidP="004F1CC4">
      <w:pPr>
        <w:pStyle w:val="ListParagraph"/>
        <w:numPr>
          <w:ilvl w:val="0"/>
          <w:numId w:val="51"/>
        </w:numPr>
        <w:spacing w:after="160"/>
        <w:contextualSpacing w:val="0"/>
      </w:pPr>
      <w:r>
        <w:t>The Facility must be designed and constructed to withstand a windspeed equal to or greater than the ASCE 7-16, Risk Category III wind speed applicable to the Facility Site.</w:t>
      </w:r>
    </w:p>
    <w:p w14:paraId="0B8F85D4" w14:textId="77777777" w:rsidR="004D338C" w:rsidRPr="00C87482" w:rsidRDefault="004D338C" w:rsidP="004F1CC4">
      <w:pPr>
        <w:pStyle w:val="ListParagraph"/>
        <w:numPr>
          <w:ilvl w:val="0"/>
          <w:numId w:val="51"/>
        </w:numPr>
        <w:autoSpaceDE w:val="0"/>
        <w:autoSpaceDN w:val="0"/>
        <w:adjustRightInd w:val="0"/>
        <w:spacing w:after="160"/>
        <w:contextualSpacing w:val="0"/>
        <w:rPr>
          <w:rFonts w:cstheme="minorHAnsi"/>
        </w:rPr>
      </w:pPr>
      <w:r>
        <w:t>The Photovoltaic Modules in the Facility must be certified to IEC 61215.</w:t>
      </w:r>
    </w:p>
    <w:p w14:paraId="1C0DBAF5" w14:textId="77777777" w:rsidR="004D338C" w:rsidRPr="00296524" w:rsidRDefault="004D338C" w:rsidP="004F1CC4">
      <w:pPr>
        <w:pStyle w:val="ListParagraph"/>
        <w:numPr>
          <w:ilvl w:val="0"/>
          <w:numId w:val="51"/>
        </w:numPr>
        <w:autoSpaceDE w:val="0"/>
        <w:autoSpaceDN w:val="0"/>
        <w:adjustRightInd w:val="0"/>
        <w:spacing w:after="160"/>
        <w:contextualSpacing w:val="0"/>
        <w:rPr>
          <w:rFonts w:cstheme="minorHAnsi"/>
        </w:rPr>
      </w:pPr>
      <w:bookmarkStart w:id="298" w:name="_Hlk71280332"/>
      <w:r>
        <w:t>The Facility must include a tracker system that has the functionality to move the Facility’s solar arrays  to a stow or safe position in preparation for, or during unexpected, extreme weather events (such as, for purpose of illustration only, hail, high wind, snow, and ice) to mitigate the potential adverse effects of such events on the Facility.</w:t>
      </w:r>
    </w:p>
    <w:p w14:paraId="55CA1189" w14:textId="72D209F9" w:rsidR="004D338C" w:rsidRPr="00F00F2B" w:rsidRDefault="004D338C" w:rsidP="004F1CC4">
      <w:pPr>
        <w:pStyle w:val="ListParagraph"/>
        <w:numPr>
          <w:ilvl w:val="0"/>
          <w:numId w:val="51"/>
        </w:numPr>
        <w:autoSpaceDE w:val="0"/>
        <w:autoSpaceDN w:val="0"/>
        <w:adjustRightInd w:val="0"/>
        <w:spacing w:after="160"/>
        <w:contextualSpacing w:val="0"/>
        <w:rPr>
          <w:rFonts w:cstheme="minorHAnsi"/>
        </w:rPr>
      </w:pPr>
      <w:bookmarkStart w:id="299" w:name="_Hlk71281269"/>
      <w:bookmarkEnd w:id="298"/>
      <w:r>
        <w:t>Fo</w:t>
      </w:r>
      <w:r w:rsidRPr="00F00F2B">
        <w:rPr>
          <w:rFonts w:cstheme="minorHAnsi"/>
        </w:rPr>
        <w:t>undations for outdoor electrical equipment shall be elevated above ground to prevent any equipment, parts, systems, or other items (excluding the foundation) from coming in contact with surface water or runoff.  The minimum height of the above-ground portion of any such foundation (measured from the top of ground level) shall be the greater of (i) the height required by Accepted Industry Practices based on the results of a hydrological study for the Project or Project Site conducted in accordance with Accepted Industry Practices plus an additional six inches (6”) of safety margin and (ii) twelve inches</w:t>
      </w:r>
      <w:r>
        <w:rPr>
          <w:rFonts w:cstheme="minorHAnsi"/>
        </w:rPr>
        <w:t xml:space="preserve"> (12”)</w:t>
      </w:r>
      <w:r w:rsidRPr="00F00F2B">
        <w:rPr>
          <w:rFonts w:cstheme="minorHAnsi"/>
        </w:rPr>
        <w:t>.</w:t>
      </w:r>
      <w:bookmarkEnd w:id="299"/>
    </w:p>
    <w:p w14:paraId="440F8804" w14:textId="77777777" w:rsidR="004D338C" w:rsidRPr="00C87482" w:rsidRDefault="004D338C" w:rsidP="004F1CC4">
      <w:pPr>
        <w:pStyle w:val="ListParagraph"/>
        <w:numPr>
          <w:ilvl w:val="0"/>
          <w:numId w:val="51"/>
        </w:numPr>
        <w:autoSpaceDE w:val="0"/>
        <w:autoSpaceDN w:val="0"/>
        <w:adjustRightInd w:val="0"/>
        <w:spacing w:after="160"/>
        <w:contextualSpacing w:val="0"/>
        <w:rPr>
          <w:rFonts w:cstheme="minorHAnsi"/>
        </w:rPr>
      </w:pPr>
      <w:bookmarkStart w:id="300" w:name="_Hlk71282631"/>
      <w:r w:rsidRPr="00C87482">
        <w:rPr>
          <w:rFonts w:cstheme="minorHAnsi"/>
        </w:rPr>
        <w:t xml:space="preserve">If the </w:t>
      </w:r>
      <w:r>
        <w:rPr>
          <w:rFonts w:cstheme="minorHAnsi"/>
        </w:rPr>
        <w:t xml:space="preserve">Facility </w:t>
      </w:r>
      <w:r w:rsidRPr="00C87482">
        <w:rPr>
          <w:rFonts w:cstheme="minorHAnsi"/>
        </w:rPr>
        <w:t xml:space="preserve">or a portion thereof (including any ancillary structure) is exposed to known or reasonably foreseeable woodland, forest, or grassland fire hazards (as determined by industry accepted natural hazard modeling software), the </w:t>
      </w:r>
      <w:r>
        <w:rPr>
          <w:rFonts w:cstheme="minorHAnsi"/>
        </w:rPr>
        <w:t>Facility S</w:t>
      </w:r>
      <w:r w:rsidRPr="00C87482">
        <w:rPr>
          <w:rFonts w:cstheme="minorHAnsi"/>
        </w:rPr>
        <w:t>ite must be designed</w:t>
      </w:r>
      <w:r>
        <w:rPr>
          <w:rFonts w:cstheme="minorHAnsi"/>
        </w:rPr>
        <w:t>, and the Facility built,</w:t>
      </w:r>
      <w:r w:rsidRPr="00C87482">
        <w:rPr>
          <w:rFonts w:cstheme="minorHAnsi"/>
        </w:rPr>
        <w:t xml:space="preserve"> with sufficient separation to prevent the spread of offsite fire to onsite structures or </w:t>
      </w:r>
      <w:r>
        <w:t xml:space="preserve">the spread of fire from </w:t>
      </w:r>
      <w:r w:rsidRPr="006519A0">
        <w:t>onsite structures to adjacent woodland or forest areas</w:t>
      </w:r>
      <w:r w:rsidRPr="00C87482">
        <w:rPr>
          <w:rFonts w:cstheme="minorHAnsi"/>
        </w:rPr>
        <w:t xml:space="preserve">. </w:t>
      </w:r>
      <w:r>
        <w:rPr>
          <w:rFonts w:cstheme="minorHAnsi"/>
        </w:rPr>
        <w:t xml:space="preserve"> </w:t>
      </w:r>
      <w:r w:rsidRPr="00C87482">
        <w:rPr>
          <w:rFonts w:cstheme="minorHAnsi"/>
        </w:rPr>
        <w:t xml:space="preserve">For woodland and forest hazards, the separation between the nearest row of </w:t>
      </w:r>
      <w:r>
        <w:rPr>
          <w:rFonts w:cstheme="minorHAnsi"/>
        </w:rPr>
        <w:t xml:space="preserve">Facility </w:t>
      </w:r>
      <w:r w:rsidRPr="00C87482">
        <w:rPr>
          <w:rFonts w:cstheme="minorHAnsi"/>
        </w:rPr>
        <w:t xml:space="preserve">solar panels and the </w:t>
      </w:r>
      <w:r>
        <w:rPr>
          <w:rFonts w:cstheme="minorHAnsi"/>
        </w:rPr>
        <w:t xml:space="preserve">closest </w:t>
      </w:r>
      <w:r w:rsidRPr="00C87482">
        <w:rPr>
          <w:rFonts w:cstheme="minorHAnsi"/>
        </w:rPr>
        <w:t>wood line shall be evaluated based on the typical maximum growth of neighboring trees but shall never be less than 150 f</w:t>
      </w:r>
      <w:r>
        <w:rPr>
          <w:rFonts w:cstheme="minorHAnsi"/>
        </w:rPr>
        <w:t>ee</w:t>
      </w:r>
      <w:r w:rsidRPr="00C87482">
        <w:rPr>
          <w:rFonts w:cstheme="minorHAnsi"/>
        </w:rPr>
        <w:t xml:space="preserve">t. </w:t>
      </w:r>
      <w:r>
        <w:rPr>
          <w:rFonts w:cstheme="minorHAnsi"/>
        </w:rPr>
        <w:t xml:space="preserve"> </w:t>
      </w:r>
      <w:r w:rsidRPr="00C87482">
        <w:rPr>
          <w:rFonts w:cstheme="minorHAnsi"/>
        </w:rPr>
        <w:t xml:space="preserve">For grassland fire hazards, the separation from the nearest row of </w:t>
      </w:r>
      <w:r>
        <w:rPr>
          <w:rFonts w:cstheme="minorHAnsi"/>
        </w:rPr>
        <w:t xml:space="preserve">Facility </w:t>
      </w:r>
      <w:r w:rsidRPr="00C87482">
        <w:rPr>
          <w:rFonts w:cstheme="minorHAnsi"/>
        </w:rPr>
        <w:t>solar panels to the closest edge of the fire hazard shall be a minimum of 100 f</w:t>
      </w:r>
      <w:r>
        <w:rPr>
          <w:rFonts w:cstheme="minorHAnsi"/>
        </w:rPr>
        <w:t>ee</w:t>
      </w:r>
      <w:r w:rsidRPr="00C87482">
        <w:rPr>
          <w:rFonts w:cstheme="minorHAnsi"/>
        </w:rPr>
        <w:t>t</w:t>
      </w:r>
      <w:bookmarkEnd w:id="300"/>
      <w:r w:rsidRPr="00C87482">
        <w:rPr>
          <w:rFonts w:cstheme="minorHAnsi"/>
        </w:rPr>
        <w:t>.</w:t>
      </w:r>
    </w:p>
    <w:p w14:paraId="22E1D3BA" w14:textId="4D2DEDDA" w:rsidR="004D338C" w:rsidRPr="00C87482" w:rsidRDefault="004D338C" w:rsidP="004F1CC4">
      <w:pPr>
        <w:pStyle w:val="ListParagraph"/>
        <w:numPr>
          <w:ilvl w:val="0"/>
          <w:numId w:val="51"/>
        </w:numPr>
        <w:autoSpaceDE w:val="0"/>
        <w:autoSpaceDN w:val="0"/>
        <w:adjustRightInd w:val="0"/>
        <w:spacing w:after="160"/>
        <w:contextualSpacing w:val="0"/>
        <w:rPr>
          <w:rFonts w:cstheme="minorHAnsi"/>
        </w:rPr>
      </w:pPr>
      <w:r>
        <w:t>For</w:t>
      </w:r>
      <w:r w:rsidR="006720A7">
        <w:t xml:space="preserve"> any</w:t>
      </w:r>
      <w:r>
        <w:t xml:space="preserve"> equipment</w:t>
      </w:r>
      <w:r w:rsidR="006720A7">
        <w:t>, system, or item</w:t>
      </w:r>
      <w:r>
        <w:t xml:space="preserve"> specified in </w:t>
      </w:r>
      <w:r w:rsidR="00E50C29">
        <w:t>Exhibit 1 attached hereto</w:t>
      </w:r>
      <w:r>
        <w:t xml:space="preserve"> that is incorporated into the Facility, </w:t>
      </w:r>
      <w:r w:rsidR="005F6884">
        <w:t>such</w:t>
      </w:r>
      <w:r>
        <w:t xml:space="preserve"> equipment</w:t>
      </w:r>
      <w:r w:rsidR="005F6884">
        <w:t>, system, or item</w:t>
      </w:r>
      <w:r>
        <w:t xml:space="preserve"> must be manufactured by an entity that is identified in </w:t>
      </w:r>
      <w:r w:rsidR="002B6ABB">
        <w:t>Exhibit 1</w:t>
      </w:r>
      <w:r>
        <w:t xml:space="preserve"> as a pre-approved manufacturer of such equipment</w:t>
      </w:r>
      <w:r w:rsidR="00BF6A59">
        <w:t>, system, or item</w:t>
      </w:r>
      <w:r>
        <w:t xml:space="preserve"> or has been otherwise approved in writing by Buyer as a pre-approved manufacturer of such equipment</w:t>
      </w:r>
      <w:r w:rsidR="00BF6A59">
        <w:t>, system, or item</w:t>
      </w:r>
      <w:r>
        <w:t xml:space="preserve"> for the Facility.</w:t>
      </w:r>
    </w:p>
    <w:p w14:paraId="4C844AFB" w14:textId="1D3AC8AE" w:rsidR="004D338C" w:rsidRPr="003912FF" w:rsidRDefault="004D338C" w:rsidP="004F1CC4">
      <w:pPr>
        <w:pStyle w:val="ListParagraph"/>
        <w:numPr>
          <w:ilvl w:val="0"/>
          <w:numId w:val="51"/>
        </w:numPr>
        <w:autoSpaceDE w:val="0"/>
        <w:autoSpaceDN w:val="0"/>
        <w:adjustRightInd w:val="0"/>
        <w:spacing w:after="160"/>
        <w:contextualSpacing w:val="0"/>
        <w:rPr>
          <w:rFonts w:cstheme="minorHAnsi"/>
        </w:rPr>
      </w:pPr>
      <w:bookmarkStart w:id="301" w:name="_Hlk71283279"/>
      <w:r w:rsidRPr="003912FF">
        <w:rPr>
          <w:rFonts w:cstheme="minorHAnsi"/>
        </w:rPr>
        <w:t xml:space="preserve">The Facility, including all equipment, materials, components, and auxiliary facilities and systems, shall be designed, procured, constructed, commissioned, and tested in accordance with the most recently established </w:t>
      </w:r>
      <w:r>
        <w:rPr>
          <w:rFonts w:cstheme="minorHAnsi"/>
        </w:rPr>
        <w:t xml:space="preserve">applicable </w:t>
      </w:r>
      <w:r w:rsidRPr="003912FF">
        <w:rPr>
          <w:rFonts w:cstheme="minorHAnsi"/>
        </w:rPr>
        <w:t xml:space="preserve">codes and standards.  In the event of a conflict between the requirements of </w:t>
      </w:r>
      <w:r>
        <w:rPr>
          <w:rFonts w:cstheme="minorHAnsi"/>
        </w:rPr>
        <w:t xml:space="preserve">such applicable </w:t>
      </w:r>
      <w:r w:rsidRPr="003912FF">
        <w:rPr>
          <w:rFonts w:cstheme="minorHAnsi"/>
        </w:rPr>
        <w:t>codes and standards</w:t>
      </w:r>
      <w:r>
        <w:rPr>
          <w:rFonts w:cstheme="minorHAnsi"/>
        </w:rPr>
        <w:t xml:space="preserve"> (or other Laws)</w:t>
      </w:r>
      <w:r w:rsidRPr="003912FF">
        <w:rPr>
          <w:rFonts w:cstheme="minorHAnsi"/>
        </w:rPr>
        <w:t>, the most stringent requirement shall govern and control.  If any code or standard (or other Law)</w:t>
      </w:r>
      <w:r>
        <w:rPr>
          <w:rFonts w:cstheme="minorHAnsi"/>
        </w:rPr>
        <w:t>,</w:t>
      </w:r>
      <w:r w:rsidRPr="004B0475">
        <w:rPr>
          <w:rFonts w:cstheme="minorHAnsi"/>
        </w:rPr>
        <w:t xml:space="preserve"> </w:t>
      </w:r>
      <w:r w:rsidRPr="003912FF">
        <w:rPr>
          <w:rFonts w:cstheme="minorHAnsi"/>
        </w:rPr>
        <w:t xml:space="preserve">including any code or standard (or </w:t>
      </w:r>
      <w:r>
        <w:rPr>
          <w:rFonts w:cstheme="minorHAnsi"/>
        </w:rPr>
        <w:t xml:space="preserve">other </w:t>
      </w:r>
      <w:r w:rsidRPr="003912FF">
        <w:rPr>
          <w:rFonts w:cstheme="minorHAnsi"/>
        </w:rPr>
        <w:t xml:space="preserve">Law) expressly referenced </w:t>
      </w:r>
      <w:r>
        <w:rPr>
          <w:rFonts w:cstheme="minorHAnsi"/>
        </w:rPr>
        <w:t xml:space="preserve">in this </w:t>
      </w:r>
      <w:r w:rsidR="00AA08E4">
        <w:rPr>
          <w:rFonts w:cstheme="minorHAnsi"/>
        </w:rPr>
        <w:t>Attachment B-1</w:t>
      </w:r>
      <w:r>
        <w:rPr>
          <w:rFonts w:cstheme="minorHAnsi"/>
        </w:rPr>
        <w:t xml:space="preserve"> </w:t>
      </w:r>
      <w:r w:rsidRPr="003912FF">
        <w:rPr>
          <w:rFonts w:cstheme="minorHAnsi"/>
        </w:rPr>
        <w:t xml:space="preserve">or </w:t>
      </w:r>
      <w:r>
        <w:rPr>
          <w:rFonts w:cstheme="minorHAnsi"/>
        </w:rPr>
        <w:t xml:space="preserve">any </w:t>
      </w:r>
      <w:r w:rsidRPr="003912FF">
        <w:rPr>
          <w:rFonts w:cstheme="minorHAnsi"/>
        </w:rPr>
        <w:t>other provision of th</w:t>
      </w:r>
      <w:r>
        <w:rPr>
          <w:rFonts w:cstheme="minorHAnsi"/>
        </w:rPr>
        <w:t>is</w:t>
      </w:r>
      <w:r w:rsidRPr="003912FF">
        <w:rPr>
          <w:rFonts w:cstheme="minorHAnsi"/>
        </w:rPr>
        <w:t xml:space="preserve"> Agreement</w:t>
      </w:r>
      <w:r>
        <w:rPr>
          <w:rFonts w:cstheme="minorHAnsi"/>
        </w:rPr>
        <w:t>,</w:t>
      </w:r>
      <w:r w:rsidRPr="003912FF">
        <w:rPr>
          <w:rFonts w:cstheme="minorHAnsi"/>
        </w:rPr>
        <w:t xml:space="preserve"> applicable to the </w:t>
      </w:r>
      <w:r>
        <w:rPr>
          <w:rFonts w:cstheme="minorHAnsi"/>
        </w:rPr>
        <w:t>Facility</w:t>
      </w:r>
      <w:r w:rsidRPr="003912FF">
        <w:rPr>
          <w:rFonts w:cstheme="minorHAnsi"/>
        </w:rPr>
        <w:t>,</w:t>
      </w:r>
      <w:r w:rsidRPr="004B0475">
        <w:rPr>
          <w:rFonts w:cstheme="minorHAnsi"/>
        </w:rPr>
        <w:t xml:space="preserve"> </w:t>
      </w:r>
      <w:r>
        <w:rPr>
          <w:rFonts w:cstheme="minorHAnsi"/>
        </w:rPr>
        <w:t>i</w:t>
      </w:r>
      <w:r w:rsidRPr="003912FF">
        <w:rPr>
          <w:rFonts w:cstheme="minorHAnsi"/>
        </w:rPr>
        <w:t>ncluding a</w:t>
      </w:r>
      <w:r>
        <w:rPr>
          <w:rFonts w:cstheme="minorHAnsi"/>
        </w:rPr>
        <w:t>ny</w:t>
      </w:r>
      <w:r w:rsidRPr="003912FF">
        <w:rPr>
          <w:rFonts w:cstheme="minorHAnsi"/>
        </w:rPr>
        <w:t xml:space="preserve"> equipment, material, component</w:t>
      </w:r>
      <w:r>
        <w:rPr>
          <w:rFonts w:cstheme="minorHAnsi"/>
        </w:rPr>
        <w:t>, or</w:t>
      </w:r>
      <w:r w:rsidRPr="003912FF">
        <w:rPr>
          <w:rFonts w:cstheme="minorHAnsi"/>
        </w:rPr>
        <w:t xml:space="preserve"> auxiliary facili</w:t>
      </w:r>
      <w:r>
        <w:rPr>
          <w:rFonts w:cstheme="minorHAnsi"/>
        </w:rPr>
        <w:t>ty or s</w:t>
      </w:r>
      <w:r w:rsidRPr="003912FF">
        <w:rPr>
          <w:rFonts w:cstheme="minorHAnsi"/>
        </w:rPr>
        <w:t xml:space="preserve">ystem, is superseded by another code or standard (or </w:t>
      </w:r>
      <w:r>
        <w:rPr>
          <w:rFonts w:cstheme="minorHAnsi"/>
        </w:rPr>
        <w:t xml:space="preserve">other </w:t>
      </w:r>
      <w:r w:rsidRPr="003912FF">
        <w:rPr>
          <w:rFonts w:cstheme="minorHAnsi"/>
        </w:rPr>
        <w:t xml:space="preserve">Law), the more stringent standard or code (or </w:t>
      </w:r>
      <w:r>
        <w:rPr>
          <w:rFonts w:cstheme="minorHAnsi"/>
        </w:rPr>
        <w:t xml:space="preserve">other </w:t>
      </w:r>
      <w:r w:rsidRPr="003912FF">
        <w:rPr>
          <w:rFonts w:cstheme="minorHAnsi"/>
        </w:rPr>
        <w:t>Law) shall apply.</w:t>
      </w:r>
    </w:p>
    <w:bookmarkEnd w:id="301"/>
    <w:p w14:paraId="0A3D52CF" w14:textId="77777777" w:rsidR="004D338C" w:rsidRPr="00C87482" w:rsidRDefault="004D338C" w:rsidP="004F1CC4">
      <w:pPr>
        <w:pStyle w:val="ListParagraph"/>
        <w:numPr>
          <w:ilvl w:val="0"/>
          <w:numId w:val="51"/>
        </w:numPr>
        <w:autoSpaceDE w:val="0"/>
        <w:autoSpaceDN w:val="0"/>
        <w:adjustRightInd w:val="0"/>
        <w:spacing w:after="160"/>
        <w:contextualSpacing w:val="0"/>
        <w:rPr>
          <w:rFonts w:cstheme="minorHAnsi"/>
        </w:rPr>
      </w:pPr>
      <w:r>
        <w:rPr>
          <w:rFonts w:cstheme="minorHAnsi"/>
        </w:rPr>
        <w:t>If the Facility includes a Storage Facility, t</w:t>
      </w:r>
      <w:r w:rsidRPr="00C87482">
        <w:rPr>
          <w:rFonts w:cstheme="minorHAnsi"/>
        </w:rPr>
        <w:t xml:space="preserve">he </w:t>
      </w:r>
      <w:r>
        <w:rPr>
          <w:rFonts w:cstheme="minorHAnsi"/>
        </w:rPr>
        <w:t xml:space="preserve">Storage Facility </w:t>
      </w:r>
      <w:r w:rsidRPr="00C87482">
        <w:rPr>
          <w:rFonts w:cstheme="minorHAnsi"/>
        </w:rPr>
        <w:t>must be certified to UL 9540, UL 1741, and IEEE 1547 by a</w:t>
      </w:r>
      <w:r>
        <w:rPr>
          <w:rFonts w:cstheme="minorHAnsi"/>
        </w:rPr>
        <w:t>n</w:t>
      </w:r>
      <w:r w:rsidRPr="00C87482">
        <w:rPr>
          <w:rFonts w:cstheme="minorHAnsi"/>
        </w:rPr>
        <w:t xml:space="preserve"> NRTL</w:t>
      </w:r>
      <w:r>
        <w:rPr>
          <w:rFonts w:cstheme="minorHAnsi"/>
        </w:rPr>
        <w:t xml:space="preserve"> (nationally recognized testing laboratory)</w:t>
      </w:r>
      <w:r w:rsidRPr="00C87482">
        <w:rPr>
          <w:rFonts w:cstheme="minorHAnsi"/>
        </w:rPr>
        <w:t>.</w:t>
      </w:r>
    </w:p>
    <w:p w14:paraId="279A74D3" w14:textId="3C8AE970" w:rsidR="004138DF" w:rsidRDefault="004138DF" w:rsidP="00916021">
      <w:pPr>
        <w:autoSpaceDE w:val="0"/>
        <w:autoSpaceDN w:val="0"/>
        <w:adjustRightInd w:val="0"/>
        <w:spacing w:after="160"/>
        <w:ind w:left="360"/>
      </w:pPr>
    </w:p>
    <w:p w14:paraId="2CC4CB57" w14:textId="77777777" w:rsidR="004138DF" w:rsidRPr="003A3186" w:rsidRDefault="004138DF" w:rsidP="007326CE"/>
    <w:p w14:paraId="18C454AE" w14:textId="77777777" w:rsidR="00DD7DFA" w:rsidRPr="002F2AAB" w:rsidRDefault="00DD7DFA" w:rsidP="00053107">
      <w:pPr>
        <w:pStyle w:val="Title"/>
        <w:rPr>
          <w:b/>
          <w:u w:val="single"/>
        </w:rPr>
        <w:sectPr w:rsidR="00DD7DFA" w:rsidRPr="002F2AAB">
          <w:pgSz w:w="12240" w:h="15840"/>
          <w:pgMar w:top="1440" w:right="1440" w:bottom="1440" w:left="1440" w:header="720" w:footer="720" w:gutter="0"/>
          <w:pgNumType w:start="1"/>
          <w:cols w:space="720"/>
          <w:docGrid w:linePitch="360"/>
        </w:sectPr>
      </w:pPr>
    </w:p>
    <w:p w14:paraId="3EF164B0" w14:textId="31536C91" w:rsidR="00DD7DFA" w:rsidRPr="00275BC8" w:rsidRDefault="00973E5C" w:rsidP="002F2AAB">
      <w:pPr>
        <w:pStyle w:val="Title"/>
        <w:tabs>
          <w:tab w:val="left" w:pos="1800"/>
          <w:tab w:val="center" w:pos="4962"/>
        </w:tabs>
        <w:rPr>
          <w:rFonts w:cs="Times New Roman"/>
          <w:b/>
          <w:szCs w:val="24"/>
        </w:rPr>
      </w:pPr>
      <w:r>
        <w:rPr>
          <w:rFonts w:cs="Times New Roman"/>
          <w:b/>
          <w:szCs w:val="24"/>
        </w:rPr>
        <w:lastRenderedPageBreak/>
        <w:t>Exhibit 1</w:t>
      </w:r>
      <w:r w:rsidR="00DD7DFA" w:rsidRPr="00275BC8">
        <w:rPr>
          <w:rFonts w:cs="Times New Roman"/>
          <w:b/>
          <w:szCs w:val="24"/>
        </w:rPr>
        <w:t>:  Approved Manufacturers List</w:t>
      </w:r>
    </w:p>
    <w:p w14:paraId="4DB086BC" w14:textId="2DBE7AC4" w:rsidR="00DD7DFA" w:rsidRPr="00275BC8" w:rsidRDefault="00DD7DFA" w:rsidP="002F2AAB">
      <w:pPr>
        <w:ind w:firstLine="540"/>
      </w:pPr>
      <w:r w:rsidRPr="00275BC8">
        <w:t xml:space="preserve">A </w:t>
      </w:r>
      <w:r w:rsidR="00B67BAA">
        <w:t>manufacturer</w:t>
      </w:r>
      <w:r w:rsidRPr="00275BC8">
        <w:t xml:space="preserve"> appearing in the list below as</w:t>
      </w:r>
      <w:bookmarkStart w:id="302" w:name="El2at5rO"/>
      <w:r w:rsidRPr="00275BC8">
        <w:t xml:space="preserve"> a</w:t>
      </w:r>
      <w:r w:rsidR="00B67BAA">
        <w:t xml:space="preserve"> </w:t>
      </w:r>
      <w:bookmarkEnd w:id="302"/>
      <w:r w:rsidR="00B67BAA">
        <w:t>pre-approved manufacturer</w:t>
      </w:r>
      <w:r w:rsidRPr="00275BC8">
        <w:t xml:space="preserve"> for a part</w:t>
      </w:r>
      <w:bookmarkStart w:id="303" w:name="El2js5O"/>
      <w:r w:rsidRPr="00275BC8">
        <w:t xml:space="preserve">icular </w:t>
      </w:r>
      <w:bookmarkEnd w:id="303"/>
      <w:r w:rsidRPr="00275BC8">
        <w:t xml:space="preserve">type </w:t>
      </w:r>
      <w:bookmarkStart w:id="304" w:name="El2bt5rO"/>
      <w:r w:rsidRPr="00275BC8">
        <w:t>of equipment</w:t>
      </w:r>
      <w:bookmarkStart w:id="305" w:name="El2ks5O"/>
      <w:r w:rsidRPr="00275BC8">
        <w:t>, sy</w:t>
      </w:r>
      <w:bookmarkEnd w:id="304"/>
      <w:r w:rsidRPr="00275BC8">
        <w:t>st</w:t>
      </w:r>
      <w:bookmarkEnd w:id="305"/>
      <w:r w:rsidRPr="00275BC8">
        <w:t xml:space="preserve">em, or item shall not be a </w:t>
      </w:r>
      <w:r w:rsidR="002564CB">
        <w:t>pre-a</w:t>
      </w:r>
      <w:r w:rsidRPr="00275BC8">
        <w:t xml:space="preserve">pproved </w:t>
      </w:r>
      <w:r w:rsidR="002564CB">
        <w:t>manufacturer</w:t>
      </w:r>
      <w:r w:rsidRPr="00275BC8">
        <w:t xml:space="preserve"> for</w:t>
      </w:r>
      <w:bookmarkStart w:id="306" w:name="Eloos5O"/>
      <w:bookmarkEnd w:id="306"/>
      <w:r w:rsidRPr="00275BC8">
        <w:t xml:space="preserve"> the manufacture of</w:t>
      </w:r>
      <w:bookmarkStart w:id="307" w:name="El2ct5rO"/>
      <w:r w:rsidRPr="00275BC8">
        <w:t xml:space="preserve"> </w:t>
      </w:r>
      <w:bookmarkStart w:id="308" w:name="Eloqs5O"/>
      <w:bookmarkEnd w:id="308"/>
      <w:r w:rsidRPr="00275BC8">
        <w:t xml:space="preserve">any other type </w:t>
      </w:r>
      <w:bookmarkEnd w:id="307"/>
      <w:r w:rsidRPr="00275BC8">
        <w:t>of equipment, system, or item unless it is</w:t>
      </w:r>
      <w:bookmarkStart w:id="309" w:name="Eloss5O"/>
      <w:bookmarkEnd w:id="309"/>
      <w:r w:rsidRPr="00275BC8">
        <w:t xml:space="preserve"> also identified therein as a </w:t>
      </w:r>
      <w:r w:rsidR="002564CB">
        <w:t>pre-a</w:t>
      </w:r>
      <w:r w:rsidRPr="00275BC8">
        <w:t xml:space="preserve">pproved </w:t>
      </w:r>
      <w:r w:rsidR="002564CB">
        <w:t>manufacturer</w:t>
      </w:r>
      <w:r w:rsidRPr="00275BC8">
        <w:t xml:space="preserve"> for such other type of</w:t>
      </w:r>
      <w:bookmarkStart w:id="310" w:name="El2dt5rO"/>
      <w:r w:rsidRPr="00275BC8">
        <w:t xml:space="preserve"> equipment, syst</w:t>
      </w:r>
      <w:bookmarkEnd w:id="310"/>
      <w:r w:rsidRPr="00275BC8">
        <w:t xml:space="preserve">em, </w:t>
      </w:r>
      <w:bookmarkStart w:id="311" w:name="Elows5O"/>
      <w:bookmarkEnd w:id="311"/>
      <w:r w:rsidRPr="00275BC8">
        <w:t xml:space="preserve">or item.  </w:t>
      </w:r>
    </w:p>
    <w:p w14:paraId="082DA920" w14:textId="50EDDE4E" w:rsidR="00DD7DFA" w:rsidRPr="00275BC8" w:rsidRDefault="00341AFC" w:rsidP="002F2AAB">
      <w:pPr>
        <w:ind w:firstLine="562"/>
      </w:pPr>
      <w:r>
        <w:t>Manufacturers</w:t>
      </w:r>
      <w:r w:rsidR="00DD7DFA" w:rsidRPr="00275BC8">
        <w:t xml:space="preserve"> not included in t</w:t>
      </w:r>
      <w:bookmarkStart w:id="312" w:name="El2dt5O"/>
      <w:r w:rsidR="00DD7DFA" w:rsidRPr="00275BC8">
        <w:t xml:space="preserve">he </w:t>
      </w:r>
      <w:bookmarkStart w:id="313" w:name="El2et5O"/>
      <w:bookmarkEnd w:id="312"/>
      <w:r w:rsidR="00DD7DFA" w:rsidRPr="00275BC8">
        <w:t>list shall be co</w:t>
      </w:r>
      <w:bookmarkEnd w:id="313"/>
      <w:r w:rsidR="00DD7DFA" w:rsidRPr="00275BC8">
        <w:t>nsidered and permitted upon Buyer’s approval in its sole and absolu</w:t>
      </w:r>
      <w:bookmarkStart w:id="314" w:name="El2ft5O"/>
      <w:r w:rsidR="00DD7DFA" w:rsidRPr="00275BC8">
        <w:t>te discret</w:t>
      </w:r>
      <w:bookmarkStart w:id="315" w:name="El2mt5rO"/>
      <w:r w:rsidR="00DD7DFA" w:rsidRPr="00275BC8">
        <w:t xml:space="preserve">ion.  </w:t>
      </w:r>
      <w:bookmarkEnd w:id="314"/>
      <w:bookmarkEnd w:id="315"/>
      <w:r w:rsidR="00762A11">
        <w:t>Manufacturers</w:t>
      </w:r>
      <w:r w:rsidR="00DD7DFA" w:rsidRPr="00275BC8">
        <w:t xml:space="preserve"> submitted for approval</w:t>
      </w:r>
      <w:bookmarkStart w:id="316" w:name="El2ot5rO"/>
      <w:r w:rsidR="00DD7DFA" w:rsidRPr="00275BC8">
        <w:t xml:space="preserve"> shall be evalua</w:t>
      </w:r>
      <w:bookmarkEnd w:id="316"/>
      <w:r w:rsidR="00DD7DFA" w:rsidRPr="00275BC8">
        <w:t>ted based on a combination of installed capaci</w:t>
      </w:r>
      <w:bookmarkStart w:id="317" w:name="El2gt5O"/>
      <w:r w:rsidR="00DD7DFA" w:rsidRPr="00275BC8">
        <w:t>ty of largest fa</w:t>
      </w:r>
      <w:bookmarkEnd w:id="317"/>
      <w:r w:rsidR="00DD7DFA" w:rsidRPr="00275BC8">
        <w:t xml:space="preserve">cilities, total installed capacity of all facilities, bankability of product, company </w:t>
      </w:r>
      <w:bookmarkStart w:id="318" w:name="El2ht5O"/>
      <w:r w:rsidR="00DD7DFA" w:rsidRPr="00275BC8">
        <w:t>net worth, legal</w:t>
      </w:r>
      <w:bookmarkEnd w:id="318"/>
      <w:r w:rsidR="00DD7DFA" w:rsidRPr="00275BC8">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Change w:id="319">
          <w:tblGrid>
            <w:gridCol w:w="360"/>
            <w:gridCol w:w="360"/>
            <w:gridCol w:w="360"/>
            <w:gridCol w:w="360"/>
            <w:gridCol w:w="360"/>
            <w:gridCol w:w="360"/>
            <w:gridCol w:w="1525"/>
            <w:gridCol w:w="1530"/>
            <w:gridCol w:w="1350"/>
            <w:gridCol w:w="1355"/>
            <w:gridCol w:w="1440"/>
          </w:tblGrid>
        </w:tblGridChange>
      </w:tblGrid>
      <w:tr w:rsidR="00DD7DFA" w:rsidRPr="00275BC8" w14:paraId="4263056D" w14:textId="77777777" w:rsidTr="1F5C13F1">
        <w:trPr>
          <w:trHeight w:val="420"/>
          <w:tblHeader/>
          <w:jc w:val="center"/>
        </w:trPr>
        <w:tc>
          <w:tcPr>
            <w:tcW w:w="9360" w:type="dxa"/>
            <w:gridSpan w:val="6"/>
            <w:shd w:val="clear" w:color="auto" w:fill="A6A6A6" w:themeFill="background1" w:themeFillShade="A6"/>
            <w:vAlign w:val="center"/>
          </w:tcPr>
          <w:p w14:paraId="5ABDE765" w14:textId="0842403B" w:rsidR="00DD7DFA" w:rsidRPr="00275BC8" w:rsidRDefault="00DD7DFA" w:rsidP="006060FE">
            <w:pPr>
              <w:jc w:val="center"/>
              <w:rPr>
                <w:b/>
                <w:bCs/>
              </w:rPr>
            </w:pPr>
            <w:r w:rsidRPr="00275BC8">
              <w:rPr>
                <w:b/>
                <w:bCs/>
              </w:rPr>
              <w:t>Approved Manufacturers List</w:t>
            </w:r>
          </w:p>
        </w:tc>
      </w:tr>
      <w:tr w:rsidR="00DD7DFA" w:rsidRPr="00275BC8" w14:paraId="40A2C908" w14:textId="77777777" w:rsidTr="1F5C13F1">
        <w:trPr>
          <w:trHeight w:val="420"/>
          <w:tblHeader/>
          <w:jc w:val="center"/>
        </w:trPr>
        <w:tc>
          <w:tcPr>
            <w:tcW w:w="9360" w:type="dxa"/>
            <w:gridSpan w:val="6"/>
            <w:shd w:val="clear" w:color="auto" w:fill="D9D9D9" w:themeFill="background1" w:themeFillShade="D9"/>
            <w:vAlign w:val="center"/>
          </w:tcPr>
          <w:p w14:paraId="6BD40A7A" w14:textId="4552322F" w:rsidR="00DD7DFA" w:rsidRPr="00275BC8" w:rsidRDefault="00DD7DFA" w:rsidP="006060FE">
            <w:pPr>
              <w:spacing w:after="120"/>
              <w:rPr>
                <w:b/>
                <w:bCs/>
              </w:rPr>
            </w:pPr>
            <w:r w:rsidRPr="00275BC8">
              <w:rPr>
                <w:b/>
                <w:bCs/>
              </w:rPr>
              <w:t xml:space="preserve">Major Equipment – Excludes major equipment covered in the </w:t>
            </w:r>
            <w:r w:rsidR="000E228E">
              <w:rPr>
                <w:b/>
                <w:bCs/>
              </w:rPr>
              <w:t>c</w:t>
            </w:r>
            <w:r w:rsidRPr="00275BC8">
              <w:rPr>
                <w:b/>
                <w:bCs/>
              </w:rPr>
              <w:t xml:space="preserve">ollector </w:t>
            </w:r>
            <w:r w:rsidR="000E228E">
              <w:rPr>
                <w:b/>
                <w:bCs/>
              </w:rPr>
              <w:t>s</w:t>
            </w:r>
            <w:r w:rsidRPr="00275BC8">
              <w:rPr>
                <w:b/>
                <w:bCs/>
              </w:rPr>
              <w:t xml:space="preserve">ubstation </w:t>
            </w:r>
            <w:r w:rsidR="000E228E">
              <w:rPr>
                <w:b/>
                <w:bCs/>
              </w:rPr>
              <w:t>a</w:t>
            </w:r>
            <w:r w:rsidRPr="00275BC8">
              <w:rPr>
                <w:b/>
                <w:bCs/>
              </w:rPr>
              <w:t xml:space="preserve">ttachment and the </w:t>
            </w:r>
            <w:r w:rsidR="000E228E">
              <w:rPr>
                <w:b/>
                <w:bCs/>
              </w:rPr>
              <w:t>h</w:t>
            </w:r>
            <w:r w:rsidRPr="00275BC8">
              <w:rPr>
                <w:b/>
                <w:bCs/>
              </w:rPr>
              <w:t xml:space="preserve">igh </w:t>
            </w:r>
            <w:r w:rsidR="000E228E">
              <w:rPr>
                <w:b/>
                <w:bCs/>
              </w:rPr>
              <w:t>v</w:t>
            </w:r>
            <w:r w:rsidRPr="00275BC8">
              <w:rPr>
                <w:b/>
                <w:bCs/>
              </w:rPr>
              <w:t xml:space="preserve">oltage </w:t>
            </w:r>
            <w:r w:rsidR="000E228E">
              <w:rPr>
                <w:b/>
                <w:bCs/>
              </w:rPr>
              <w:t>o</w:t>
            </w:r>
            <w:r w:rsidRPr="00275BC8">
              <w:rPr>
                <w:b/>
                <w:bCs/>
              </w:rPr>
              <w:t xml:space="preserve">verhead </w:t>
            </w:r>
            <w:r w:rsidR="000E228E">
              <w:rPr>
                <w:b/>
                <w:bCs/>
              </w:rPr>
              <w:t>t</w:t>
            </w:r>
            <w:r w:rsidRPr="00275BC8">
              <w:rPr>
                <w:b/>
                <w:bCs/>
              </w:rPr>
              <w:t xml:space="preserve">ransmission </w:t>
            </w:r>
            <w:r w:rsidR="000E228E">
              <w:rPr>
                <w:b/>
                <w:bCs/>
              </w:rPr>
              <w:t>system a</w:t>
            </w:r>
            <w:r w:rsidRPr="00275BC8">
              <w:rPr>
                <w:b/>
                <w:bCs/>
              </w:rPr>
              <w:t>ttachment</w:t>
            </w:r>
          </w:p>
        </w:tc>
      </w:tr>
      <w:tr w:rsidR="00DD7DFA" w:rsidRPr="00275BC8" w14:paraId="164DEAC7" w14:textId="77777777" w:rsidTr="1F5C13F1">
        <w:trPr>
          <w:trHeight w:val="528"/>
          <w:jc w:val="center"/>
        </w:trPr>
        <w:tc>
          <w:tcPr>
            <w:tcW w:w="2160" w:type="dxa"/>
            <w:vMerge w:val="restart"/>
            <w:shd w:val="clear" w:color="auto" w:fill="auto"/>
            <w:vAlign w:val="center"/>
          </w:tcPr>
          <w:p w14:paraId="40070229" w14:textId="77777777" w:rsidR="00DD7DFA" w:rsidRPr="00275BC8" w:rsidRDefault="00DD7DFA" w:rsidP="006060FE">
            <w:pPr>
              <w:rPr>
                <w:b/>
                <w:bCs/>
              </w:rPr>
            </w:pPr>
            <w:r w:rsidRPr="00275BC8">
              <w:rPr>
                <w:b/>
                <w:bCs/>
              </w:rPr>
              <w:t>PV Modules</w:t>
            </w:r>
          </w:p>
        </w:tc>
        <w:tc>
          <w:tcPr>
            <w:tcW w:w="1525" w:type="dxa"/>
            <w:shd w:val="clear" w:color="auto" w:fill="auto"/>
            <w:vAlign w:val="center"/>
          </w:tcPr>
          <w:p w14:paraId="67EAB8F5" w14:textId="77777777" w:rsidR="00DD7DFA" w:rsidRPr="00275BC8" w:rsidRDefault="00DD7DFA" w:rsidP="006060FE">
            <w:r w:rsidRPr="00275BC8">
              <w:t>Jinko</w:t>
            </w:r>
          </w:p>
        </w:tc>
        <w:tc>
          <w:tcPr>
            <w:tcW w:w="1530" w:type="dxa"/>
            <w:shd w:val="clear" w:color="auto" w:fill="auto"/>
            <w:vAlign w:val="center"/>
          </w:tcPr>
          <w:p w14:paraId="32C67595" w14:textId="77777777" w:rsidR="00DD7DFA" w:rsidRPr="00275BC8" w:rsidRDefault="00DD7DFA" w:rsidP="006060FE">
            <w:r w:rsidRPr="00275BC8">
              <w:t>Trina</w:t>
            </w:r>
          </w:p>
        </w:tc>
        <w:tc>
          <w:tcPr>
            <w:tcW w:w="1350" w:type="dxa"/>
            <w:shd w:val="clear" w:color="auto" w:fill="auto"/>
            <w:vAlign w:val="center"/>
          </w:tcPr>
          <w:p w14:paraId="0299A229" w14:textId="77777777" w:rsidR="00DD7DFA" w:rsidRPr="00275BC8" w:rsidRDefault="00DD7DFA" w:rsidP="006060FE">
            <w:r w:rsidRPr="00275BC8">
              <w:t>LG</w:t>
            </w:r>
          </w:p>
        </w:tc>
        <w:tc>
          <w:tcPr>
            <w:tcW w:w="1355" w:type="dxa"/>
            <w:shd w:val="clear" w:color="auto" w:fill="auto"/>
            <w:vAlign w:val="center"/>
          </w:tcPr>
          <w:p w14:paraId="5AEEA7E1" w14:textId="77777777" w:rsidR="00DD7DFA" w:rsidRPr="00275BC8" w:rsidRDefault="00DD7DFA" w:rsidP="006060FE">
            <w:r w:rsidRPr="00275BC8">
              <w:t>Hanwha Q CELLS</w:t>
            </w:r>
          </w:p>
        </w:tc>
        <w:tc>
          <w:tcPr>
            <w:tcW w:w="1440" w:type="dxa"/>
            <w:shd w:val="clear" w:color="auto" w:fill="auto"/>
            <w:vAlign w:val="center"/>
          </w:tcPr>
          <w:p w14:paraId="10AB4A4B" w14:textId="77777777" w:rsidR="00DD7DFA" w:rsidRPr="00275BC8" w:rsidRDefault="00DD7DFA" w:rsidP="006060FE">
            <w:r w:rsidRPr="00275BC8">
              <w:t>Canadian Solar</w:t>
            </w:r>
          </w:p>
        </w:tc>
      </w:tr>
      <w:tr w:rsidR="00DD7DFA" w:rsidRPr="00275BC8" w14:paraId="4E816D66" w14:textId="77777777" w:rsidTr="1F5C13F1">
        <w:trPr>
          <w:trHeight w:val="528"/>
          <w:jc w:val="center"/>
        </w:trPr>
        <w:tc>
          <w:tcPr>
            <w:tcW w:w="2160" w:type="dxa"/>
            <w:vMerge/>
            <w:vAlign w:val="center"/>
          </w:tcPr>
          <w:p w14:paraId="46348B5D" w14:textId="77777777" w:rsidR="00DD7DFA" w:rsidRPr="00275BC8" w:rsidRDefault="00DD7DFA" w:rsidP="006060FE">
            <w:pPr>
              <w:rPr>
                <w:b/>
              </w:rPr>
            </w:pPr>
          </w:p>
        </w:tc>
        <w:tc>
          <w:tcPr>
            <w:tcW w:w="1525" w:type="dxa"/>
            <w:shd w:val="clear" w:color="auto" w:fill="auto"/>
            <w:vAlign w:val="center"/>
          </w:tcPr>
          <w:p w14:paraId="68D35C07" w14:textId="77777777" w:rsidR="00DD7DFA" w:rsidRPr="00275BC8" w:rsidRDefault="00DD7DFA" w:rsidP="006060FE">
            <w:r w:rsidRPr="00275BC8">
              <w:t>FirstSolar</w:t>
            </w:r>
          </w:p>
        </w:tc>
        <w:tc>
          <w:tcPr>
            <w:tcW w:w="1530" w:type="dxa"/>
            <w:shd w:val="clear" w:color="auto" w:fill="auto"/>
            <w:vAlign w:val="center"/>
          </w:tcPr>
          <w:p w14:paraId="0F7E724E" w14:textId="77777777" w:rsidR="00DD7DFA" w:rsidRPr="00275BC8" w:rsidRDefault="00DD7DFA" w:rsidP="006060FE">
            <w:r w:rsidRPr="00275BC8">
              <w:t>Astronergy</w:t>
            </w:r>
          </w:p>
        </w:tc>
        <w:tc>
          <w:tcPr>
            <w:tcW w:w="1350" w:type="dxa"/>
            <w:shd w:val="clear" w:color="auto" w:fill="auto"/>
            <w:vAlign w:val="center"/>
          </w:tcPr>
          <w:p w14:paraId="00F3D42F" w14:textId="77777777" w:rsidR="00DD7DFA" w:rsidRPr="00275BC8" w:rsidRDefault="00DD7DFA" w:rsidP="006060FE">
            <w:r w:rsidRPr="00275BC8">
              <w:t>Talesun</w:t>
            </w:r>
          </w:p>
        </w:tc>
        <w:tc>
          <w:tcPr>
            <w:tcW w:w="1355" w:type="dxa"/>
            <w:shd w:val="clear" w:color="auto" w:fill="auto"/>
            <w:vAlign w:val="center"/>
          </w:tcPr>
          <w:p w14:paraId="251FCB3E" w14:textId="77777777" w:rsidR="00DD7DFA" w:rsidRPr="00275BC8" w:rsidRDefault="00DD7DFA" w:rsidP="006060FE">
            <w:r w:rsidRPr="00275BC8">
              <w:t>LONGi</w:t>
            </w:r>
          </w:p>
        </w:tc>
        <w:tc>
          <w:tcPr>
            <w:tcW w:w="1440" w:type="dxa"/>
            <w:shd w:val="clear" w:color="auto" w:fill="auto"/>
            <w:vAlign w:val="center"/>
          </w:tcPr>
          <w:p w14:paraId="4FC4DDE5" w14:textId="77777777" w:rsidR="00DD7DFA" w:rsidRPr="00275BC8" w:rsidRDefault="00DD7DFA" w:rsidP="006060FE">
            <w:r w:rsidRPr="00275BC8">
              <w:t>Phono Solar (SUMEC)</w:t>
            </w:r>
          </w:p>
        </w:tc>
      </w:tr>
      <w:tr w:rsidR="00DD7DFA" w:rsidRPr="00275BC8" w14:paraId="13FC4286" w14:textId="77777777" w:rsidTr="1F5C13F1">
        <w:trPr>
          <w:trHeight w:val="528"/>
          <w:jc w:val="center"/>
        </w:trPr>
        <w:tc>
          <w:tcPr>
            <w:tcW w:w="2160" w:type="dxa"/>
            <w:vMerge/>
            <w:vAlign w:val="center"/>
          </w:tcPr>
          <w:p w14:paraId="564EC40F" w14:textId="77777777" w:rsidR="00DD7DFA" w:rsidRPr="00275BC8" w:rsidRDefault="00DD7DFA" w:rsidP="006060FE">
            <w:pPr>
              <w:rPr>
                <w:b/>
              </w:rPr>
            </w:pPr>
          </w:p>
        </w:tc>
        <w:tc>
          <w:tcPr>
            <w:tcW w:w="1525" w:type="dxa"/>
            <w:shd w:val="clear" w:color="auto" w:fill="auto"/>
            <w:vAlign w:val="center"/>
          </w:tcPr>
          <w:p w14:paraId="26C463C5" w14:textId="77777777" w:rsidR="00DD7DFA" w:rsidRPr="00275BC8" w:rsidRDefault="00DD7DFA" w:rsidP="006060FE">
            <w:r w:rsidRPr="00275BC8">
              <w:t>Yingli</w:t>
            </w:r>
          </w:p>
        </w:tc>
        <w:tc>
          <w:tcPr>
            <w:tcW w:w="1530" w:type="dxa"/>
            <w:shd w:val="clear" w:color="auto" w:fill="auto"/>
            <w:vAlign w:val="center"/>
          </w:tcPr>
          <w:p w14:paraId="57343AC1" w14:textId="77777777" w:rsidR="00DD7DFA" w:rsidRPr="00275BC8" w:rsidRDefault="00DD7DFA" w:rsidP="006060FE">
            <w:r w:rsidRPr="00275BC8">
              <w:t>JA Solar</w:t>
            </w:r>
          </w:p>
        </w:tc>
        <w:tc>
          <w:tcPr>
            <w:tcW w:w="1350" w:type="dxa"/>
            <w:shd w:val="clear" w:color="auto" w:fill="auto"/>
            <w:vAlign w:val="center"/>
          </w:tcPr>
          <w:p w14:paraId="09BEF52E" w14:textId="77777777" w:rsidR="00DD7DFA" w:rsidRPr="00275BC8" w:rsidRDefault="00DD7DFA" w:rsidP="006060FE">
            <w:r w:rsidRPr="00275BC8">
              <w:t>Suntech</w:t>
            </w:r>
          </w:p>
        </w:tc>
        <w:tc>
          <w:tcPr>
            <w:tcW w:w="1355" w:type="dxa"/>
            <w:shd w:val="clear" w:color="auto" w:fill="auto"/>
            <w:vAlign w:val="center"/>
          </w:tcPr>
          <w:p w14:paraId="7DD08ADF" w14:textId="13A71B7E" w:rsidR="00DD7DFA" w:rsidRPr="00275BC8" w:rsidRDefault="00B03366" w:rsidP="006060FE">
            <w:r>
              <w:t>Maxe</w:t>
            </w:r>
            <w:r w:rsidR="002523AA">
              <w:t>on (</w:t>
            </w:r>
            <w:r w:rsidR="00DD7DFA">
              <w:t>SunPower</w:t>
            </w:r>
            <w:r w:rsidR="002523AA">
              <w:t>)</w:t>
            </w:r>
          </w:p>
        </w:tc>
        <w:tc>
          <w:tcPr>
            <w:tcW w:w="1440" w:type="dxa"/>
            <w:shd w:val="clear" w:color="auto" w:fill="auto"/>
            <w:vAlign w:val="center"/>
          </w:tcPr>
          <w:p w14:paraId="446C90D0" w14:textId="77777777" w:rsidR="00DD7DFA" w:rsidRPr="00275BC8" w:rsidRDefault="00DD7DFA" w:rsidP="006060FE">
            <w:r w:rsidRPr="00275BC8">
              <w:t>REC Solar</w:t>
            </w:r>
          </w:p>
        </w:tc>
      </w:tr>
      <w:tr w:rsidR="00DD7DFA" w:rsidRPr="00275BC8" w14:paraId="2B157EFA" w14:textId="77777777" w:rsidTr="1F5C13F1">
        <w:trPr>
          <w:trHeight w:val="528"/>
          <w:jc w:val="center"/>
        </w:trPr>
        <w:tc>
          <w:tcPr>
            <w:tcW w:w="2160" w:type="dxa"/>
            <w:vMerge/>
            <w:vAlign w:val="center"/>
          </w:tcPr>
          <w:p w14:paraId="4F90C2AE" w14:textId="77777777" w:rsidR="00DD7DFA" w:rsidRPr="00275BC8" w:rsidRDefault="00DD7DFA" w:rsidP="006060FE">
            <w:pPr>
              <w:rPr>
                <w:b/>
              </w:rPr>
            </w:pPr>
          </w:p>
        </w:tc>
        <w:tc>
          <w:tcPr>
            <w:tcW w:w="1525" w:type="dxa"/>
            <w:shd w:val="clear" w:color="auto" w:fill="auto"/>
            <w:vAlign w:val="center"/>
          </w:tcPr>
          <w:p w14:paraId="7F89694B" w14:textId="77777777" w:rsidR="00DD7DFA" w:rsidRPr="00275BC8" w:rsidRDefault="00DD7DFA" w:rsidP="006060FE">
            <w:r w:rsidRPr="00275BC8">
              <w:t>Risen</w:t>
            </w:r>
          </w:p>
        </w:tc>
        <w:tc>
          <w:tcPr>
            <w:tcW w:w="1530" w:type="dxa"/>
            <w:shd w:val="clear" w:color="auto" w:fill="auto"/>
            <w:vAlign w:val="center"/>
          </w:tcPr>
          <w:p w14:paraId="55996B84" w14:textId="77777777" w:rsidR="00DD7DFA" w:rsidRPr="00275BC8" w:rsidRDefault="00DD7DFA" w:rsidP="006060FE">
            <w:r w:rsidRPr="00275BC8">
              <w:t>HT Solar</w:t>
            </w:r>
          </w:p>
        </w:tc>
        <w:tc>
          <w:tcPr>
            <w:tcW w:w="1350" w:type="dxa"/>
            <w:shd w:val="clear" w:color="auto" w:fill="auto"/>
            <w:vAlign w:val="center"/>
          </w:tcPr>
          <w:p w14:paraId="79BE77CC" w14:textId="21BB3983" w:rsidR="00DD7DFA" w:rsidRPr="00275BC8" w:rsidRDefault="002523AA" w:rsidP="006060FE">
            <w:r>
              <w:t>Seraphin</w:t>
            </w:r>
          </w:p>
        </w:tc>
        <w:tc>
          <w:tcPr>
            <w:tcW w:w="1355" w:type="dxa"/>
            <w:shd w:val="clear" w:color="auto" w:fill="auto"/>
            <w:vAlign w:val="center"/>
          </w:tcPr>
          <w:p w14:paraId="1B06CCF1" w14:textId="77777777" w:rsidR="00DD7DFA" w:rsidRPr="00275BC8" w:rsidRDefault="00DD7DFA" w:rsidP="006060FE"/>
        </w:tc>
        <w:tc>
          <w:tcPr>
            <w:tcW w:w="1440" w:type="dxa"/>
            <w:shd w:val="clear" w:color="auto" w:fill="auto"/>
            <w:vAlign w:val="center"/>
          </w:tcPr>
          <w:p w14:paraId="6EF0E887" w14:textId="77777777" w:rsidR="00DD7DFA" w:rsidRPr="00275BC8" w:rsidRDefault="00DD7DFA" w:rsidP="006060FE"/>
        </w:tc>
      </w:tr>
      <w:tr w:rsidR="00DD7DFA" w:rsidRPr="00275BC8" w14:paraId="09A4F0E1" w14:textId="77777777" w:rsidTr="1F5C13F1">
        <w:trPr>
          <w:trHeight w:val="528"/>
          <w:jc w:val="center"/>
        </w:trPr>
        <w:tc>
          <w:tcPr>
            <w:tcW w:w="2160" w:type="dxa"/>
            <w:vMerge w:val="restart"/>
            <w:shd w:val="clear" w:color="auto" w:fill="FBFBFB"/>
            <w:vAlign w:val="center"/>
          </w:tcPr>
          <w:p w14:paraId="72B50114" w14:textId="77777777" w:rsidR="00DD7DFA" w:rsidRPr="00275BC8" w:rsidRDefault="00DD7DFA" w:rsidP="006060FE">
            <w:pPr>
              <w:rPr>
                <w:b/>
                <w:bCs/>
              </w:rPr>
            </w:pPr>
            <w:r w:rsidRPr="00275BC8">
              <w:rPr>
                <w:b/>
                <w:bCs/>
              </w:rPr>
              <w:t>Inverters</w:t>
            </w:r>
          </w:p>
        </w:tc>
        <w:tc>
          <w:tcPr>
            <w:tcW w:w="1525" w:type="dxa"/>
            <w:shd w:val="clear" w:color="auto" w:fill="FBFBFB"/>
          </w:tcPr>
          <w:p w14:paraId="24F74850" w14:textId="77777777" w:rsidR="00DD7DFA" w:rsidRPr="00275BC8" w:rsidRDefault="00DD7DFA" w:rsidP="006060FE">
            <w:r w:rsidRPr="00275BC8">
              <w:t>GE</w:t>
            </w:r>
          </w:p>
        </w:tc>
        <w:tc>
          <w:tcPr>
            <w:tcW w:w="1530" w:type="dxa"/>
            <w:shd w:val="clear" w:color="auto" w:fill="FBFBFB"/>
            <w:vAlign w:val="center"/>
          </w:tcPr>
          <w:p w14:paraId="3D9DFC34" w14:textId="77777777" w:rsidR="00DD7DFA" w:rsidRPr="00275BC8" w:rsidRDefault="00DD7DFA" w:rsidP="006060FE">
            <w:r w:rsidRPr="00275BC8">
              <w:t>TMEIC</w:t>
            </w:r>
          </w:p>
        </w:tc>
        <w:tc>
          <w:tcPr>
            <w:tcW w:w="1350" w:type="dxa"/>
            <w:shd w:val="clear" w:color="auto" w:fill="FBFBFB"/>
            <w:vAlign w:val="center"/>
          </w:tcPr>
          <w:p w14:paraId="70E13A3E" w14:textId="77777777" w:rsidR="00DD7DFA" w:rsidRPr="00275BC8" w:rsidRDefault="00DD7DFA" w:rsidP="006060FE">
            <w:r w:rsidRPr="00275BC8">
              <w:t>Schneider</w:t>
            </w:r>
          </w:p>
        </w:tc>
        <w:tc>
          <w:tcPr>
            <w:tcW w:w="1355" w:type="dxa"/>
            <w:shd w:val="clear" w:color="auto" w:fill="FBFBFB"/>
            <w:vAlign w:val="center"/>
          </w:tcPr>
          <w:p w14:paraId="0B84572F" w14:textId="77777777" w:rsidR="00DD7DFA" w:rsidRPr="00275BC8" w:rsidRDefault="00DD7DFA" w:rsidP="006060FE">
            <w:r w:rsidRPr="00275BC8">
              <w:t>Power Electronics</w:t>
            </w:r>
          </w:p>
        </w:tc>
        <w:tc>
          <w:tcPr>
            <w:tcW w:w="1440" w:type="dxa"/>
            <w:shd w:val="clear" w:color="auto" w:fill="FBFBFB"/>
            <w:vAlign w:val="center"/>
          </w:tcPr>
          <w:p w14:paraId="6F1166E2" w14:textId="77777777" w:rsidR="00DD7DFA" w:rsidRPr="00275BC8" w:rsidRDefault="00DD7DFA" w:rsidP="006060FE">
            <w:r w:rsidRPr="00275BC8">
              <w:t>SMA</w:t>
            </w:r>
          </w:p>
        </w:tc>
      </w:tr>
      <w:tr w:rsidR="00DD7DFA" w:rsidRPr="00275BC8" w14:paraId="1122B5FD" w14:textId="77777777" w:rsidTr="1F5C13F1">
        <w:trPr>
          <w:trHeight w:val="528"/>
          <w:jc w:val="center"/>
        </w:trPr>
        <w:tc>
          <w:tcPr>
            <w:tcW w:w="2160" w:type="dxa"/>
            <w:vMerge/>
            <w:vAlign w:val="center"/>
          </w:tcPr>
          <w:p w14:paraId="17B9961F" w14:textId="77777777" w:rsidR="00DD7DFA" w:rsidRPr="00275BC8" w:rsidRDefault="00DD7DFA" w:rsidP="006060FE">
            <w:pPr>
              <w:rPr>
                <w:b/>
              </w:rPr>
            </w:pPr>
          </w:p>
        </w:tc>
        <w:tc>
          <w:tcPr>
            <w:tcW w:w="1525" w:type="dxa"/>
            <w:shd w:val="clear" w:color="auto" w:fill="FBFBFB"/>
            <w:vAlign w:val="center"/>
          </w:tcPr>
          <w:p w14:paraId="45C0E772" w14:textId="77777777" w:rsidR="00DD7DFA" w:rsidRPr="00275BC8" w:rsidRDefault="00DD7DFA" w:rsidP="006060FE">
            <w:r w:rsidRPr="00275BC8">
              <w:t>Chint</w:t>
            </w:r>
          </w:p>
        </w:tc>
        <w:tc>
          <w:tcPr>
            <w:tcW w:w="1530" w:type="dxa"/>
            <w:shd w:val="clear" w:color="auto" w:fill="FBFBFB"/>
            <w:vAlign w:val="center"/>
          </w:tcPr>
          <w:p w14:paraId="147BE57F" w14:textId="77777777" w:rsidR="00DD7DFA" w:rsidRPr="00275BC8" w:rsidRDefault="00DD7DFA" w:rsidP="006060FE">
            <w:r w:rsidRPr="00275BC8">
              <w:t>Ingeteam</w:t>
            </w:r>
          </w:p>
        </w:tc>
        <w:tc>
          <w:tcPr>
            <w:tcW w:w="1350" w:type="dxa"/>
            <w:shd w:val="clear" w:color="auto" w:fill="FBFBFB"/>
            <w:vAlign w:val="center"/>
          </w:tcPr>
          <w:p w14:paraId="701FEDE2" w14:textId="77777777" w:rsidR="00DD7DFA" w:rsidRPr="00275BC8" w:rsidRDefault="00DD7DFA" w:rsidP="006060FE">
            <w:r w:rsidRPr="00275BC8">
              <w:t>ABB</w:t>
            </w:r>
          </w:p>
        </w:tc>
        <w:tc>
          <w:tcPr>
            <w:tcW w:w="1355" w:type="dxa"/>
            <w:shd w:val="clear" w:color="auto" w:fill="FBFBFB"/>
            <w:vAlign w:val="center"/>
          </w:tcPr>
          <w:p w14:paraId="13F5F283" w14:textId="045CFDAB" w:rsidR="00DD7DFA" w:rsidRPr="00275BC8" w:rsidRDefault="00A24BB7" w:rsidP="006060FE">
            <w:r>
              <w:t>Sungrow</w:t>
            </w:r>
          </w:p>
        </w:tc>
        <w:tc>
          <w:tcPr>
            <w:tcW w:w="1440" w:type="dxa"/>
            <w:shd w:val="clear" w:color="auto" w:fill="FBFBFB"/>
            <w:vAlign w:val="center"/>
          </w:tcPr>
          <w:p w14:paraId="5D65455C" w14:textId="77777777" w:rsidR="00DD7DFA" w:rsidRPr="00275BC8" w:rsidRDefault="00DD7DFA" w:rsidP="006060FE"/>
        </w:tc>
      </w:tr>
      <w:tr w:rsidR="00DD7DFA" w:rsidRPr="00275BC8" w14:paraId="759A4FE8" w14:textId="77777777" w:rsidTr="1F5C13F1">
        <w:trPr>
          <w:trHeight w:val="528"/>
          <w:jc w:val="center"/>
        </w:trPr>
        <w:tc>
          <w:tcPr>
            <w:tcW w:w="2160" w:type="dxa"/>
            <w:vMerge w:val="restart"/>
            <w:shd w:val="clear" w:color="auto" w:fill="auto"/>
            <w:vAlign w:val="center"/>
          </w:tcPr>
          <w:p w14:paraId="7BAC5D09" w14:textId="77777777" w:rsidR="00DD7DFA" w:rsidRPr="00275BC8" w:rsidRDefault="00DD7DFA" w:rsidP="006060FE">
            <w:pPr>
              <w:rPr>
                <w:b/>
                <w:bCs/>
              </w:rPr>
            </w:pPr>
            <w:r w:rsidRPr="00275BC8">
              <w:rPr>
                <w:b/>
                <w:bCs/>
              </w:rPr>
              <w:t>Racking System</w:t>
            </w:r>
          </w:p>
        </w:tc>
        <w:tc>
          <w:tcPr>
            <w:tcW w:w="1525" w:type="dxa"/>
            <w:shd w:val="clear" w:color="auto" w:fill="auto"/>
            <w:vAlign w:val="center"/>
          </w:tcPr>
          <w:p w14:paraId="1E7A0FF8" w14:textId="77777777" w:rsidR="00DD7DFA" w:rsidRPr="00275BC8" w:rsidRDefault="00DD7DFA" w:rsidP="006060FE">
            <w:r w:rsidRPr="00275BC8">
              <w:t>Array Technologies Inc.</w:t>
            </w:r>
          </w:p>
        </w:tc>
        <w:tc>
          <w:tcPr>
            <w:tcW w:w="1530" w:type="dxa"/>
            <w:shd w:val="clear" w:color="auto" w:fill="auto"/>
            <w:vAlign w:val="center"/>
          </w:tcPr>
          <w:p w14:paraId="4BC34D92" w14:textId="77777777" w:rsidR="00DD7DFA" w:rsidRPr="00275BC8" w:rsidRDefault="00DD7DFA" w:rsidP="006060FE">
            <w:r w:rsidRPr="00275BC8">
              <w:t>NexTracker</w:t>
            </w:r>
          </w:p>
        </w:tc>
        <w:tc>
          <w:tcPr>
            <w:tcW w:w="1350" w:type="dxa"/>
            <w:shd w:val="clear" w:color="auto" w:fill="auto"/>
            <w:vAlign w:val="center"/>
          </w:tcPr>
          <w:p w14:paraId="1E83C7E3" w14:textId="77777777" w:rsidR="00DD7DFA" w:rsidRPr="00275BC8" w:rsidRDefault="00DD7DFA" w:rsidP="006060FE">
            <w:r w:rsidRPr="00275BC8">
              <w:t>Game</w:t>
            </w:r>
          </w:p>
          <w:p w14:paraId="40980DE1" w14:textId="77777777" w:rsidR="00DD7DFA" w:rsidRPr="00275BC8" w:rsidRDefault="00DD7DFA" w:rsidP="006060FE">
            <w:r w:rsidRPr="00275BC8">
              <w:t>Change</w:t>
            </w:r>
          </w:p>
        </w:tc>
        <w:tc>
          <w:tcPr>
            <w:tcW w:w="1355" w:type="dxa"/>
            <w:shd w:val="clear" w:color="auto" w:fill="auto"/>
            <w:vAlign w:val="center"/>
          </w:tcPr>
          <w:p w14:paraId="24595658" w14:textId="77777777" w:rsidR="00DD7DFA" w:rsidRPr="00275BC8" w:rsidRDefault="00DD7DFA" w:rsidP="006060FE">
            <w:r w:rsidRPr="00275BC8">
              <w:t> SunLink</w:t>
            </w:r>
          </w:p>
        </w:tc>
        <w:tc>
          <w:tcPr>
            <w:tcW w:w="1440" w:type="dxa"/>
            <w:shd w:val="clear" w:color="auto" w:fill="auto"/>
            <w:vAlign w:val="center"/>
          </w:tcPr>
          <w:p w14:paraId="12522D23" w14:textId="77777777" w:rsidR="00DD7DFA" w:rsidRPr="00275BC8" w:rsidRDefault="00DD7DFA" w:rsidP="006060FE">
            <w:r w:rsidRPr="00275BC8">
              <w:t> Shoals</w:t>
            </w:r>
          </w:p>
        </w:tc>
      </w:tr>
      <w:tr w:rsidR="00DD7DFA" w:rsidRPr="00275BC8" w14:paraId="4F8E4890" w14:textId="77777777" w:rsidTr="1F5C13F1">
        <w:trPr>
          <w:trHeight w:val="528"/>
          <w:jc w:val="center"/>
        </w:trPr>
        <w:tc>
          <w:tcPr>
            <w:tcW w:w="2160" w:type="dxa"/>
            <w:vMerge/>
            <w:vAlign w:val="center"/>
          </w:tcPr>
          <w:p w14:paraId="3BF88053" w14:textId="77777777" w:rsidR="00DD7DFA" w:rsidRPr="00275BC8" w:rsidRDefault="00DD7DFA" w:rsidP="006060FE">
            <w:pPr>
              <w:rPr>
                <w:b/>
              </w:rPr>
            </w:pPr>
          </w:p>
        </w:tc>
        <w:tc>
          <w:tcPr>
            <w:tcW w:w="1525" w:type="dxa"/>
            <w:shd w:val="clear" w:color="auto" w:fill="auto"/>
            <w:vAlign w:val="center"/>
          </w:tcPr>
          <w:p w14:paraId="475FD288" w14:textId="77777777" w:rsidR="00DD7DFA" w:rsidRPr="00275BC8" w:rsidRDefault="00DD7DFA" w:rsidP="006060FE">
            <w:r w:rsidRPr="00275BC8">
              <w:t>RBI</w:t>
            </w:r>
          </w:p>
        </w:tc>
        <w:tc>
          <w:tcPr>
            <w:tcW w:w="1530" w:type="dxa"/>
            <w:shd w:val="clear" w:color="auto" w:fill="auto"/>
            <w:vAlign w:val="center"/>
          </w:tcPr>
          <w:p w14:paraId="421C9834" w14:textId="77777777" w:rsidR="00DD7DFA" w:rsidRPr="00275BC8" w:rsidRDefault="00DD7DFA" w:rsidP="006060FE">
            <w:r w:rsidRPr="00275BC8">
              <w:t>Schletter</w:t>
            </w:r>
          </w:p>
        </w:tc>
        <w:tc>
          <w:tcPr>
            <w:tcW w:w="1350" w:type="dxa"/>
            <w:shd w:val="clear" w:color="auto" w:fill="auto"/>
            <w:vAlign w:val="center"/>
          </w:tcPr>
          <w:p w14:paraId="5E07D2D6" w14:textId="77777777" w:rsidR="00DD7DFA" w:rsidRPr="00275BC8" w:rsidRDefault="00DD7DFA" w:rsidP="006060FE">
            <w:r w:rsidRPr="00275BC8">
              <w:t>TerraSmart</w:t>
            </w:r>
          </w:p>
        </w:tc>
        <w:tc>
          <w:tcPr>
            <w:tcW w:w="1355" w:type="dxa"/>
            <w:shd w:val="clear" w:color="auto" w:fill="auto"/>
            <w:vAlign w:val="center"/>
          </w:tcPr>
          <w:p w14:paraId="6D3054AD" w14:textId="77777777" w:rsidR="00DD7DFA" w:rsidRPr="00275BC8" w:rsidRDefault="00DD7DFA" w:rsidP="006060FE">
            <w:r w:rsidRPr="00275BC8">
              <w:t>Ideematec</w:t>
            </w:r>
          </w:p>
        </w:tc>
        <w:tc>
          <w:tcPr>
            <w:tcW w:w="1440" w:type="dxa"/>
            <w:shd w:val="clear" w:color="auto" w:fill="auto"/>
            <w:vAlign w:val="center"/>
          </w:tcPr>
          <w:p w14:paraId="722D5121" w14:textId="77777777" w:rsidR="00DD7DFA" w:rsidRPr="00275BC8" w:rsidRDefault="00DD7DFA" w:rsidP="006060FE">
            <w:r w:rsidRPr="00275BC8">
              <w:t>Unirac</w:t>
            </w:r>
          </w:p>
        </w:tc>
      </w:tr>
      <w:tr w:rsidR="00DD7DFA" w:rsidRPr="00275BC8" w14:paraId="3014DCCE" w14:textId="77777777" w:rsidTr="1F5C13F1">
        <w:trPr>
          <w:trHeight w:val="528"/>
          <w:jc w:val="center"/>
        </w:trPr>
        <w:tc>
          <w:tcPr>
            <w:tcW w:w="2160" w:type="dxa"/>
            <w:vMerge/>
            <w:vAlign w:val="center"/>
          </w:tcPr>
          <w:p w14:paraId="2082939B" w14:textId="77777777" w:rsidR="00DD7DFA" w:rsidRPr="00275BC8" w:rsidRDefault="00DD7DFA" w:rsidP="006060FE">
            <w:pPr>
              <w:rPr>
                <w:b/>
              </w:rPr>
            </w:pPr>
          </w:p>
        </w:tc>
        <w:tc>
          <w:tcPr>
            <w:tcW w:w="1525" w:type="dxa"/>
            <w:shd w:val="clear" w:color="auto" w:fill="auto"/>
            <w:vAlign w:val="center"/>
          </w:tcPr>
          <w:p w14:paraId="4C656C3D" w14:textId="77777777" w:rsidR="00DD7DFA" w:rsidRPr="00275BC8" w:rsidRDefault="00DD7DFA" w:rsidP="006060FE">
            <w:r w:rsidRPr="00275BC8">
              <w:t>SunPower</w:t>
            </w:r>
          </w:p>
        </w:tc>
        <w:tc>
          <w:tcPr>
            <w:tcW w:w="1530" w:type="dxa"/>
            <w:shd w:val="clear" w:color="auto" w:fill="auto"/>
            <w:vAlign w:val="center"/>
          </w:tcPr>
          <w:p w14:paraId="69F62C36" w14:textId="77777777" w:rsidR="00DD7DFA" w:rsidRPr="00275BC8" w:rsidRDefault="00DD7DFA" w:rsidP="006060FE">
            <w:r w:rsidRPr="00275BC8">
              <w:t>Soltec</w:t>
            </w:r>
          </w:p>
        </w:tc>
        <w:tc>
          <w:tcPr>
            <w:tcW w:w="1350" w:type="dxa"/>
            <w:shd w:val="clear" w:color="auto" w:fill="auto"/>
            <w:vAlign w:val="center"/>
          </w:tcPr>
          <w:p w14:paraId="240AFB78" w14:textId="77777777" w:rsidR="00DD7DFA" w:rsidRPr="00275BC8" w:rsidRDefault="00DD7DFA" w:rsidP="006060FE">
            <w:r w:rsidRPr="00275BC8">
              <w:t>Nclave</w:t>
            </w:r>
          </w:p>
        </w:tc>
        <w:tc>
          <w:tcPr>
            <w:tcW w:w="1355" w:type="dxa"/>
            <w:shd w:val="clear" w:color="auto" w:fill="auto"/>
            <w:vAlign w:val="center"/>
          </w:tcPr>
          <w:p w14:paraId="545DFAFE" w14:textId="77777777" w:rsidR="00DD7DFA" w:rsidRPr="00275BC8" w:rsidRDefault="00DD7DFA" w:rsidP="006060FE"/>
        </w:tc>
        <w:tc>
          <w:tcPr>
            <w:tcW w:w="1440" w:type="dxa"/>
            <w:shd w:val="clear" w:color="auto" w:fill="auto"/>
            <w:vAlign w:val="center"/>
          </w:tcPr>
          <w:p w14:paraId="3472B84B" w14:textId="77777777" w:rsidR="00DD7DFA" w:rsidRPr="00275BC8" w:rsidRDefault="00DD7DFA" w:rsidP="006060FE"/>
        </w:tc>
      </w:tr>
      <w:tr w:rsidR="00DD7DFA" w:rsidRPr="00275BC8" w14:paraId="478482B7" w14:textId="77777777" w:rsidTr="1F5C13F1">
        <w:trPr>
          <w:trHeight w:val="528"/>
          <w:jc w:val="center"/>
        </w:trPr>
        <w:tc>
          <w:tcPr>
            <w:tcW w:w="2160" w:type="dxa"/>
            <w:vMerge w:val="restart"/>
            <w:shd w:val="clear" w:color="auto" w:fill="FBFBFB"/>
            <w:noWrap/>
            <w:vAlign w:val="center"/>
            <w:hideMark/>
          </w:tcPr>
          <w:p w14:paraId="2B679039" w14:textId="77777777" w:rsidR="00DD7DFA" w:rsidRPr="00275BC8" w:rsidRDefault="00DD7DFA" w:rsidP="006060FE">
            <w:pPr>
              <w:rPr>
                <w:b/>
                <w:bCs/>
              </w:rPr>
            </w:pPr>
            <w:r w:rsidRPr="00275BC8">
              <w:rPr>
                <w:b/>
                <w:bCs/>
              </w:rPr>
              <w:t>LV/MV Transformer</w:t>
            </w:r>
          </w:p>
        </w:tc>
        <w:tc>
          <w:tcPr>
            <w:tcW w:w="1525" w:type="dxa"/>
            <w:shd w:val="clear" w:color="auto" w:fill="FBFBFB"/>
            <w:vAlign w:val="center"/>
          </w:tcPr>
          <w:p w14:paraId="3F1495D3" w14:textId="77777777" w:rsidR="00DD7DFA" w:rsidRPr="00275BC8" w:rsidRDefault="00DD7DFA" w:rsidP="006060FE">
            <w:r w:rsidRPr="00275BC8">
              <w:t>ABB</w:t>
            </w:r>
          </w:p>
        </w:tc>
        <w:tc>
          <w:tcPr>
            <w:tcW w:w="1530" w:type="dxa"/>
            <w:shd w:val="clear" w:color="auto" w:fill="FBFBFB"/>
            <w:vAlign w:val="center"/>
          </w:tcPr>
          <w:p w14:paraId="13C4A58F" w14:textId="77777777" w:rsidR="00DD7DFA" w:rsidRPr="00275BC8" w:rsidRDefault="00DD7DFA" w:rsidP="006060FE">
            <w:r w:rsidRPr="00275BC8">
              <w:t>Central Maloney</w:t>
            </w:r>
          </w:p>
        </w:tc>
        <w:tc>
          <w:tcPr>
            <w:tcW w:w="1350" w:type="dxa"/>
            <w:shd w:val="clear" w:color="auto" w:fill="FBFBFB"/>
            <w:vAlign w:val="center"/>
          </w:tcPr>
          <w:p w14:paraId="7A10139F" w14:textId="77777777" w:rsidR="00DD7DFA" w:rsidRPr="00275BC8" w:rsidRDefault="00DD7DFA" w:rsidP="006060FE">
            <w:r w:rsidRPr="00275BC8">
              <w:t>ERCOM</w:t>
            </w:r>
          </w:p>
        </w:tc>
        <w:tc>
          <w:tcPr>
            <w:tcW w:w="1355" w:type="dxa"/>
            <w:shd w:val="clear" w:color="auto" w:fill="FBFBFB"/>
            <w:vAlign w:val="center"/>
          </w:tcPr>
          <w:p w14:paraId="55CDAF33" w14:textId="77777777" w:rsidR="00DD7DFA" w:rsidRPr="00275BC8" w:rsidRDefault="00DD7DFA" w:rsidP="006060FE"/>
        </w:tc>
        <w:tc>
          <w:tcPr>
            <w:tcW w:w="1440" w:type="dxa"/>
            <w:shd w:val="clear" w:color="auto" w:fill="FBFBFB"/>
            <w:vAlign w:val="center"/>
          </w:tcPr>
          <w:p w14:paraId="4EC71BDB" w14:textId="77777777" w:rsidR="00DD7DFA" w:rsidRPr="00275BC8" w:rsidRDefault="00DD7DFA" w:rsidP="006060FE"/>
        </w:tc>
      </w:tr>
      <w:tr w:rsidR="00DD7DFA" w:rsidRPr="00275BC8" w14:paraId="31ABFC71" w14:textId="77777777" w:rsidTr="1F5C13F1">
        <w:trPr>
          <w:trHeight w:val="528"/>
          <w:jc w:val="center"/>
        </w:trPr>
        <w:tc>
          <w:tcPr>
            <w:tcW w:w="2160" w:type="dxa"/>
            <w:vMerge/>
            <w:noWrap/>
            <w:vAlign w:val="center"/>
          </w:tcPr>
          <w:p w14:paraId="41977E5F" w14:textId="77777777" w:rsidR="00DD7DFA" w:rsidRPr="00275BC8" w:rsidDel="00F41916" w:rsidRDefault="00DD7DFA" w:rsidP="006060FE">
            <w:pPr>
              <w:rPr>
                <w:b/>
              </w:rPr>
            </w:pPr>
          </w:p>
        </w:tc>
        <w:tc>
          <w:tcPr>
            <w:tcW w:w="1525" w:type="dxa"/>
            <w:shd w:val="clear" w:color="auto" w:fill="FBFBFB"/>
            <w:vAlign w:val="center"/>
          </w:tcPr>
          <w:p w14:paraId="6BD7DED2" w14:textId="77777777" w:rsidR="00DD7DFA" w:rsidRPr="00275BC8" w:rsidRDefault="00DD7DFA" w:rsidP="006060FE">
            <w:r w:rsidRPr="00275BC8">
              <w:t>Virginia Transformer with external surge arrestor</w:t>
            </w:r>
          </w:p>
        </w:tc>
        <w:tc>
          <w:tcPr>
            <w:tcW w:w="1530" w:type="dxa"/>
            <w:shd w:val="clear" w:color="auto" w:fill="FBFBFB"/>
            <w:vAlign w:val="center"/>
          </w:tcPr>
          <w:p w14:paraId="538C1619" w14:textId="77777777" w:rsidR="00DD7DFA" w:rsidRPr="00275BC8" w:rsidRDefault="00DD7DFA" w:rsidP="006060FE">
            <w:r w:rsidRPr="00275BC8">
              <w:t>Cooper/ Eaton</w:t>
            </w:r>
            <w:r w:rsidRPr="00275BC8" w:rsidDel="00C23DFE">
              <w:t xml:space="preserve"> </w:t>
            </w:r>
          </w:p>
        </w:tc>
        <w:tc>
          <w:tcPr>
            <w:tcW w:w="1350" w:type="dxa"/>
            <w:shd w:val="clear" w:color="auto" w:fill="FBFBFB"/>
            <w:vAlign w:val="center"/>
          </w:tcPr>
          <w:p w14:paraId="4038A801" w14:textId="77777777" w:rsidR="00DD7DFA" w:rsidRPr="00275BC8" w:rsidRDefault="00DD7DFA" w:rsidP="006060FE"/>
        </w:tc>
        <w:tc>
          <w:tcPr>
            <w:tcW w:w="1355" w:type="dxa"/>
            <w:shd w:val="clear" w:color="auto" w:fill="FBFBFB"/>
            <w:vAlign w:val="center"/>
          </w:tcPr>
          <w:p w14:paraId="58920FEB" w14:textId="77777777" w:rsidR="00DD7DFA" w:rsidRPr="00275BC8" w:rsidRDefault="00DD7DFA" w:rsidP="006060FE"/>
        </w:tc>
        <w:tc>
          <w:tcPr>
            <w:tcW w:w="1440" w:type="dxa"/>
            <w:shd w:val="clear" w:color="auto" w:fill="FBFBFB"/>
            <w:vAlign w:val="center"/>
          </w:tcPr>
          <w:p w14:paraId="7679973D" w14:textId="77777777" w:rsidR="00DD7DFA" w:rsidRPr="00275BC8" w:rsidRDefault="00DD7DFA" w:rsidP="006060FE"/>
        </w:tc>
      </w:tr>
      <w:tr w:rsidR="00DD7DFA" w:rsidRPr="00275BC8" w14:paraId="2868F355" w14:textId="77777777" w:rsidTr="1F5C13F1">
        <w:trPr>
          <w:trHeight w:val="528"/>
          <w:jc w:val="center"/>
        </w:trPr>
        <w:tc>
          <w:tcPr>
            <w:tcW w:w="2160" w:type="dxa"/>
            <w:shd w:val="clear" w:color="auto" w:fill="auto"/>
            <w:noWrap/>
            <w:vAlign w:val="center"/>
          </w:tcPr>
          <w:p w14:paraId="2E004981" w14:textId="77777777" w:rsidR="00DD7DFA" w:rsidRPr="00275BC8" w:rsidDel="00F41916" w:rsidRDefault="00DD7DFA" w:rsidP="006060FE">
            <w:pPr>
              <w:rPr>
                <w:b/>
                <w:bCs/>
              </w:rPr>
            </w:pPr>
            <w:r w:rsidRPr="00275BC8">
              <w:rPr>
                <w:b/>
                <w:bCs/>
              </w:rPr>
              <w:t>Switchgear</w:t>
            </w:r>
          </w:p>
        </w:tc>
        <w:tc>
          <w:tcPr>
            <w:tcW w:w="1525" w:type="dxa"/>
            <w:shd w:val="clear" w:color="auto" w:fill="auto"/>
            <w:vAlign w:val="center"/>
          </w:tcPr>
          <w:p w14:paraId="5C109428" w14:textId="77777777" w:rsidR="00DD7DFA" w:rsidRPr="00275BC8" w:rsidRDefault="00DD7DFA" w:rsidP="006060FE">
            <w:r w:rsidRPr="00275BC8">
              <w:t>ABB</w:t>
            </w:r>
          </w:p>
        </w:tc>
        <w:tc>
          <w:tcPr>
            <w:tcW w:w="1530" w:type="dxa"/>
            <w:shd w:val="clear" w:color="auto" w:fill="auto"/>
            <w:vAlign w:val="center"/>
          </w:tcPr>
          <w:p w14:paraId="0310A883" w14:textId="77777777" w:rsidR="00DD7DFA" w:rsidRPr="00275BC8" w:rsidRDefault="00DD7DFA" w:rsidP="006060FE">
            <w:r w:rsidRPr="00275BC8">
              <w:t>Cutler-Hammer</w:t>
            </w:r>
          </w:p>
        </w:tc>
        <w:tc>
          <w:tcPr>
            <w:tcW w:w="1350" w:type="dxa"/>
            <w:shd w:val="clear" w:color="auto" w:fill="auto"/>
            <w:vAlign w:val="center"/>
          </w:tcPr>
          <w:p w14:paraId="311D653C" w14:textId="77777777" w:rsidR="00DD7DFA" w:rsidRPr="00275BC8" w:rsidRDefault="00DD7DFA" w:rsidP="006060FE">
            <w:r w:rsidRPr="00275BC8">
              <w:t>GE</w:t>
            </w:r>
          </w:p>
        </w:tc>
        <w:tc>
          <w:tcPr>
            <w:tcW w:w="1355" w:type="dxa"/>
            <w:shd w:val="clear" w:color="auto" w:fill="auto"/>
            <w:vAlign w:val="center"/>
          </w:tcPr>
          <w:p w14:paraId="4FC178C1" w14:textId="77777777" w:rsidR="00DD7DFA" w:rsidRPr="00275BC8" w:rsidRDefault="00DD7DFA" w:rsidP="006060FE">
            <w:r w:rsidRPr="00275BC8">
              <w:t>Powell</w:t>
            </w:r>
          </w:p>
        </w:tc>
        <w:tc>
          <w:tcPr>
            <w:tcW w:w="1440" w:type="dxa"/>
            <w:shd w:val="clear" w:color="auto" w:fill="auto"/>
            <w:vAlign w:val="center"/>
          </w:tcPr>
          <w:p w14:paraId="4C42594E" w14:textId="77777777" w:rsidR="00DD7DFA" w:rsidRPr="00275BC8" w:rsidRDefault="00DD7DFA" w:rsidP="006060FE"/>
        </w:tc>
      </w:tr>
      <w:tr w:rsidR="00DD7DFA" w:rsidRPr="00275BC8" w14:paraId="408044CB" w14:textId="77777777" w:rsidTr="1F5C13F1">
        <w:trPr>
          <w:trHeight w:val="528"/>
          <w:jc w:val="center"/>
        </w:trPr>
        <w:tc>
          <w:tcPr>
            <w:tcW w:w="9360" w:type="dxa"/>
            <w:gridSpan w:val="6"/>
            <w:shd w:val="clear" w:color="auto" w:fill="D9D9D9" w:themeFill="background1" w:themeFillShade="D9"/>
            <w:noWrap/>
            <w:vAlign w:val="center"/>
          </w:tcPr>
          <w:p w14:paraId="5D4BD03B" w14:textId="77777777" w:rsidR="00DD7DFA" w:rsidRPr="00275BC8" w:rsidRDefault="00DD7DFA" w:rsidP="006060FE">
            <w:pPr>
              <w:rPr>
                <w:b/>
                <w:bCs/>
              </w:rPr>
            </w:pPr>
            <w:r w:rsidRPr="00275BC8">
              <w:rPr>
                <w:b/>
                <w:bCs/>
              </w:rPr>
              <w:t>Balance of Plant</w:t>
            </w:r>
          </w:p>
        </w:tc>
      </w:tr>
      <w:tr w:rsidR="00DD7DFA" w:rsidRPr="00275BC8" w14:paraId="525EA368" w14:textId="77777777" w:rsidTr="1F5C13F1">
        <w:trPr>
          <w:trHeight w:val="528"/>
          <w:jc w:val="center"/>
        </w:trPr>
        <w:tc>
          <w:tcPr>
            <w:tcW w:w="2160" w:type="dxa"/>
            <w:shd w:val="clear" w:color="auto" w:fill="auto"/>
            <w:noWrap/>
            <w:vAlign w:val="center"/>
          </w:tcPr>
          <w:p w14:paraId="13DC0607" w14:textId="77777777" w:rsidR="00DD7DFA" w:rsidRPr="00275BC8" w:rsidRDefault="00DD7DFA" w:rsidP="006060FE">
            <w:pPr>
              <w:rPr>
                <w:b/>
                <w:bCs/>
              </w:rPr>
            </w:pPr>
            <w:r w:rsidRPr="00275BC8">
              <w:rPr>
                <w:b/>
                <w:bCs/>
              </w:rPr>
              <w:t>Combiner /</w:t>
            </w:r>
          </w:p>
          <w:p w14:paraId="7ADFEBB1" w14:textId="77777777" w:rsidR="00DD7DFA" w:rsidRPr="00275BC8" w:rsidRDefault="00DD7DFA" w:rsidP="006060FE">
            <w:pPr>
              <w:rPr>
                <w:b/>
                <w:bCs/>
              </w:rPr>
            </w:pPr>
            <w:r w:rsidRPr="00275BC8">
              <w:rPr>
                <w:b/>
                <w:bCs/>
              </w:rPr>
              <w:t>Recombiner Boxes</w:t>
            </w:r>
          </w:p>
        </w:tc>
        <w:tc>
          <w:tcPr>
            <w:tcW w:w="1525" w:type="dxa"/>
            <w:shd w:val="clear" w:color="auto" w:fill="auto"/>
            <w:vAlign w:val="bottom"/>
          </w:tcPr>
          <w:p w14:paraId="7B61EB7E" w14:textId="77777777" w:rsidR="00DD7DFA" w:rsidRPr="00275BC8" w:rsidRDefault="00DD7DFA" w:rsidP="006060FE">
            <w:r w:rsidRPr="00275BC8">
              <w:t>SolarBOS</w:t>
            </w:r>
          </w:p>
        </w:tc>
        <w:tc>
          <w:tcPr>
            <w:tcW w:w="1530" w:type="dxa"/>
            <w:shd w:val="clear" w:color="auto" w:fill="auto"/>
            <w:vAlign w:val="bottom"/>
          </w:tcPr>
          <w:p w14:paraId="76944D43" w14:textId="77777777" w:rsidR="00DD7DFA" w:rsidRPr="00275BC8" w:rsidRDefault="00DD7DFA" w:rsidP="006060FE">
            <w:r w:rsidRPr="00275BC8">
              <w:t>Shoals</w:t>
            </w:r>
          </w:p>
        </w:tc>
        <w:tc>
          <w:tcPr>
            <w:tcW w:w="1350" w:type="dxa"/>
            <w:shd w:val="clear" w:color="auto" w:fill="auto"/>
            <w:vAlign w:val="bottom"/>
          </w:tcPr>
          <w:p w14:paraId="3264F35C" w14:textId="77777777" w:rsidR="00DD7DFA" w:rsidRPr="00275BC8" w:rsidRDefault="00DD7DFA" w:rsidP="006060FE">
            <w:r w:rsidRPr="00275BC8">
              <w:t>Bentek</w:t>
            </w:r>
          </w:p>
        </w:tc>
        <w:tc>
          <w:tcPr>
            <w:tcW w:w="1355" w:type="dxa"/>
            <w:shd w:val="clear" w:color="auto" w:fill="auto"/>
            <w:vAlign w:val="bottom"/>
          </w:tcPr>
          <w:p w14:paraId="65D8D92D" w14:textId="77777777" w:rsidR="00DD7DFA" w:rsidRPr="00275BC8" w:rsidRDefault="00DD7DFA" w:rsidP="006060FE">
            <w:r w:rsidRPr="00275BC8">
              <w:t> </w:t>
            </w:r>
          </w:p>
        </w:tc>
        <w:tc>
          <w:tcPr>
            <w:tcW w:w="1440" w:type="dxa"/>
            <w:shd w:val="clear" w:color="auto" w:fill="auto"/>
            <w:vAlign w:val="center"/>
          </w:tcPr>
          <w:p w14:paraId="4B107B7F" w14:textId="77777777" w:rsidR="00DD7DFA" w:rsidRPr="00275BC8" w:rsidRDefault="00DD7DFA" w:rsidP="006060FE"/>
        </w:tc>
      </w:tr>
      <w:tr w:rsidR="00DD7DFA" w:rsidRPr="00275BC8" w14:paraId="727F62FF" w14:textId="77777777" w:rsidTr="1F5C13F1">
        <w:trPr>
          <w:trHeight w:val="528"/>
          <w:jc w:val="center"/>
        </w:trPr>
        <w:tc>
          <w:tcPr>
            <w:tcW w:w="2160" w:type="dxa"/>
            <w:shd w:val="clear" w:color="auto" w:fill="FBFBFB"/>
            <w:noWrap/>
            <w:vAlign w:val="center"/>
          </w:tcPr>
          <w:p w14:paraId="13AFB8AE" w14:textId="77777777" w:rsidR="00DD7DFA" w:rsidRPr="00275BC8" w:rsidRDefault="00DD7DFA" w:rsidP="006060FE">
            <w:pPr>
              <w:rPr>
                <w:b/>
                <w:bCs/>
              </w:rPr>
            </w:pPr>
            <w:r w:rsidRPr="00275BC8">
              <w:rPr>
                <w:b/>
                <w:bCs/>
              </w:rPr>
              <w:t>Disconnects</w:t>
            </w:r>
          </w:p>
        </w:tc>
        <w:tc>
          <w:tcPr>
            <w:tcW w:w="1525" w:type="dxa"/>
            <w:shd w:val="clear" w:color="auto" w:fill="FBFBFB"/>
            <w:vAlign w:val="bottom"/>
          </w:tcPr>
          <w:p w14:paraId="574CB444" w14:textId="77777777" w:rsidR="00DD7DFA" w:rsidRPr="00275BC8" w:rsidRDefault="00DD7DFA" w:rsidP="006060FE">
            <w:r w:rsidRPr="00275BC8">
              <w:t>Square D</w:t>
            </w:r>
          </w:p>
        </w:tc>
        <w:tc>
          <w:tcPr>
            <w:tcW w:w="1530" w:type="dxa"/>
            <w:shd w:val="clear" w:color="auto" w:fill="FBFBFB"/>
            <w:vAlign w:val="bottom"/>
          </w:tcPr>
          <w:p w14:paraId="34AC725D" w14:textId="77777777" w:rsidR="00DD7DFA" w:rsidRPr="00275BC8" w:rsidRDefault="00DD7DFA" w:rsidP="006060FE">
            <w:r w:rsidRPr="00275BC8">
              <w:t>Siemens</w:t>
            </w:r>
          </w:p>
        </w:tc>
        <w:tc>
          <w:tcPr>
            <w:tcW w:w="1350" w:type="dxa"/>
            <w:shd w:val="clear" w:color="auto" w:fill="FBFBFB"/>
            <w:vAlign w:val="bottom"/>
          </w:tcPr>
          <w:p w14:paraId="56AC3592" w14:textId="77777777" w:rsidR="00DD7DFA" w:rsidRPr="00275BC8" w:rsidRDefault="00DD7DFA" w:rsidP="006060FE">
            <w:r w:rsidRPr="00275BC8">
              <w:t>Eaton</w:t>
            </w:r>
          </w:p>
        </w:tc>
        <w:tc>
          <w:tcPr>
            <w:tcW w:w="1355" w:type="dxa"/>
            <w:shd w:val="clear" w:color="auto" w:fill="FBFBFB"/>
            <w:vAlign w:val="center"/>
          </w:tcPr>
          <w:p w14:paraId="27900F70" w14:textId="77777777" w:rsidR="00DD7DFA" w:rsidRPr="00275BC8" w:rsidRDefault="00DD7DFA" w:rsidP="006060FE">
            <w:r w:rsidRPr="00275BC8">
              <w:t>ABB</w:t>
            </w:r>
          </w:p>
        </w:tc>
        <w:tc>
          <w:tcPr>
            <w:tcW w:w="1440" w:type="dxa"/>
            <w:shd w:val="clear" w:color="auto" w:fill="FBFBFB"/>
            <w:vAlign w:val="center"/>
          </w:tcPr>
          <w:p w14:paraId="5CACF6A8" w14:textId="77777777" w:rsidR="00DD7DFA" w:rsidRPr="00275BC8" w:rsidRDefault="00DD7DFA" w:rsidP="006060FE">
            <w:r w:rsidRPr="00275BC8">
              <w:t>SMA</w:t>
            </w:r>
          </w:p>
        </w:tc>
      </w:tr>
      <w:tr w:rsidR="00DD7DFA" w:rsidRPr="00275BC8" w14:paraId="28E2A488" w14:textId="77777777" w:rsidTr="1F5C13F1">
        <w:trPr>
          <w:trHeight w:val="528"/>
          <w:jc w:val="center"/>
        </w:trPr>
        <w:tc>
          <w:tcPr>
            <w:tcW w:w="2160" w:type="dxa"/>
            <w:shd w:val="clear" w:color="auto" w:fill="auto"/>
            <w:noWrap/>
            <w:vAlign w:val="center"/>
          </w:tcPr>
          <w:p w14:paraId="1C05B3EB" w14:textId="77777777" w:rsidR="00DD7DFA" w:rsidRPr="00275BC8" w:rsidRDefault="00DD7DFA" w:rsidP="006060FE">
            <w:pPr>
              <w:rPr>
                <w:b/>
                <w:bCs/>
              </w:rPr>
            </w:pPr>
            <w:r w:rsidRPr="00275BC8">
              <w:rPr>
                <w:b/>
                <w:bCs/>
              </w:rPr>
              <w:t>Data Logger</w:t>
            </w:r>
          </w:p>
        </w:tc>
        <w:tc>
          <w:tcPr>
            <w:tcW w:w="1525" w:type="dxa"/>
            <w:shd w:val="clear" w:color="auto" w:fill="auto"/>
            <w:vAlign w:val="bottom"/>
          </w:tcPr>
          <w:p w14:paraId="21D40BC6" w14:textId="77777777" w:rsidR="00DD7DFA" w:rsidRPr="00275BC8" w:rsidRDefault="00DD7DFA" w:rsidP="006060FE">
            <w:r w:rsidRPr="00275BC8">
              <w:t>Campbell Scientific</w:t>
            </w:r>
          </w:p>
        </w:tc>
        <w:tc>
          <w:tcPr>
            <w:tcW w:w="1530" w:type="dxa"/>
            <w:shd w:val="clear" w:color="auto" w:fill="auto"/>
            <w:vAlign w:val="bottom"/>
          </w:tcPr>
          <w:p w14:paraId="5ED476C1" w14:textId="77777777" w:rsidR="00DD7DFA" w:rsidRPr="00275BC8" w:rsidRDefault="00DD7DFA" w:rsidP="006060FE">
            <w:r w:rsidRPr="00275BC8">
              <w:t>Kipp and Zonen</w:t>
            </w:r>
          </w:p>
        </w:tc>
        <w:tc>
          <w:tcPr>
            <w:tcW w:w="1350" w:type="dxa"/>
            <w:shd w:val="clear" w:color="auto" w:fill="auto"/>
            <w:vAlign w:val="center"/>
          </w:tcPr>
          <w:p w14:paraId="17DCC36D" w14:textId="77777777" w:rsidR="00DD7DFA" w:rsidRPr="00275BC8" w:rsidRDefault="00DD7DFA" w:rsidP="006060FE"/>
        </w:tc>
        <w:tc>
          <w:tcPr>
            <w:tcW w:w="1355" w:type="dxa"/>
            <w:shd w:val="clear" w:color="auto" w:fill="auto"/>
            <w:vAlign w:val="center"/>
          </w:tcPr>
          <w:p w14:paraId="0B41E300" w14:textId="77777777" w:rsidR="00DD7DFA" w:rsidRPr="00275BC8" w:rsidRDefault="00DD7DFA" w:rsidP="006060FE"/>
        </w:tc>
        <w:tc>
          <w:tcPr>
            <w:tcW w:w="1440" w:type="dxa"/>
            <w:shd w:val="clear" w:color="auto" w:fill="auto"/>
            <w:vAlign w:val="center"/>
          </w:tcPr>
          <w:p w14:paraId="79AE2587" w14:textId="77777777" w:rsidR="00DD7DFA" w:rsidRPr="00275BC8" w:rsidRDefault="00DD7DFA" w:rsidP="006060FE"/>
        </w:tc>
      </w:tr>
      <w:tr w:rsidR="00DD7DFA" w:rsidRPr="00275BC8" w14:paraId="2AE12C7F" w14:textId="77777777" w:rsidTr="1F5C13F1">
        <w:trPr>
          <w:trHeight w:val="528"/>
          <w:jc w:val="center"/>
        </w:trPr>
        <w:tc>
          <w:tcPr>
            <w:tcW w:w="2160" w:type="dxa"/>
            <w:shd w:val="clear" w:color="auto" w:fill="FBFBFB"/>
            <w:noWrap/>
            <w:vAlign w:val="center"/>
          </w:tcPr>
          <w:p w14:paraId="19CEABE2" w14:textId="77777777" w:rsidR="00DD7DFA" w:rsidRPr="00275BC8" w:rsidRDefault="00DD7DFA" w:rsidP="006060FE">
            <w:pPr>
              <w:rPr>
                <w:b/>
                <w:bCs/>
              </w:rPr>
            </w:pPr>
            <w:r w:rsidRPr="00275BC8">
              <w:rPr>
                <w:b/>
                <w:bCs/>
              </w:rPr>
              <w:t>Pyranometer</w:t>
            </w:r>
          </w:p>
        </w:tc>
        <w:tc>
          <w:tcPr>
            <w:tcW w:w="1525" w:type="dxa"/>
            <w:shd w:val="clear" w:color="auto" w:fill="FBFBFB"/>
            <w:vAlign w:val="bottom"/>
          </w:tcPr>
          <w:p w14:paraId="28A4B29A" w14:textId="77777777" w:rsidR="00DD7DFA" w:rsidRPr="00275BC8" w:rsidRDefault="00DD7DFA" w:rsidP="006060FE">
            <w:r w:rsidRPr="00275BC8">
              <w:t>Kipp and Zonen</w:t>
            </w:r>
          </w:p>
        </w:tc>
        <w:tc>
          <w:tcPr>
            <w:tcW w:w="1530" w:type="dxa"/>
            <w:shd w:val="clear" w:color="auto" w:fill="FBFBFB"/>
            <w:vAlign w:val="bottom"/>
          </w:tcPr>
          <w:p w14:paraId="51648BF2" w14:textId="77777777" w:rsidR="00DD7DFA" w:rsidRPr="00275BC8" w:rsidRDefault="00DD7DFA" w:rsidP="006060FE">
            <w:r w:rsidRPr="00275BC8">
              <w:t>Eppley Laboratory</w:t>
            </w:r>
          </w:p>
        </w:tc>
        <w:tc>
          <w:tcPr>
            <w:tcW w:w="1350" w:type="dxa"/>
            <w:shd w:val="clear" w:color="auto" w:fill="FBFBFB"/>
            <w:vAlign w:val="center"/>
          </w:tcPr>
          <w:p w14:paraId="1959A021" w14:textId="77777777" w:rsidR="00DD7DFA" w:rsidRPr="00275BC8" w:rsidRDefault="00DD7DFA" w:rsidP="006060FE">
            <w:r w:rsidRPr="00275BC8">
              <w:t>EKO</w:t>
            </w:r>
          </w:p>
        </w:tc>
        <w:tc>
          <w:tcPr>
            <w:tcW w:w="1355" w:type="dxa"/>
            <w:shd w:val="clear" w:color="auto" w:fill="FBFBFB"/>
            <w:vAlign w:val="center"/>
          </w:tcPr>
          <w:p w14:paraId="1E60C3F8" w14:textId="77777777" w:rsidR="00DD7DFA" w:rsidRPr="00275BC8" w:rsidRDefault="00DD7DFA" w:rsidP="006060FE"/>
        </w:tc>
        <w:tc>
          <w:tcPr>
            <w:tcW w:w="1440" w:type="dxa"/>
            <w:shd w:val="clear" w:color="auto" w:fill="FBFBFB"/>
            <w:vAlign w:val="center"/>
          </w:tcPr>
          <w:p w14:paraId="014ABA7E" w14:textId="77777777" w:rsidR="00DD7DFA" w:rsidRPr="00275BC8" w:rsidRDefault="00DD7DFA" w:rsidP="006060FE"/>
        </w:tc>
      </w:tr>
      <w:tr w:rsidR="00DD7DFA" w:rsidRPr="00275BC8" w14:paraId="6779644F" w14:textId="77777777" w:rsidTr="1F5C13F1">
        <w:trPr>
          <w:trHeight w:val="528"/>
          <w:jc w:val="center"/>
        </w:trPr>
        <w:tc>
          <w:tcPr>
            <w:tcW w:w="2160" w:type="dxa"/>
            <w:shd w:val="clear" w:color="auto" w:fill="auto"/>
            <w:noWrap/>
            <w:vAlign w:val="center"/>
          </w:tcPr>
          <w:p w14:paraId="1B74CADF" w14:textId="77777777" w:rsidR="00DD7DFA" w:rsidRPr="00275BC8" w:rsidRDefault="00DD7DFA" w:rsidP="006060FE">
            <w:pPr>
              <w:rPr>
                <w:b/>
                <w:bCs/>
              </w:rPr>
            </w:pPr>
            <w:r w:rsidRPr="00275BC8">
              <w:rPr>
                <w:b/>
                <w:bCs/>
              </w:rPr>
              <w:t>Temperature Sensor (cell)</w:t>
            </w:r>
          </w:p>
        </w:tc>
        <w:tc>
          <w:tcPr>
            <w:tcW w:w="1525" w:type="dxa"/>
            <w:shd w:val="clear" w:color="auto" w:fill="auto"/>
            <w:vAlign w:val="bottom"/>
          </w:tcPr>
          <w:p w14:paraId="6A979DF8" w14:textId="77777777" w:rsidR="00DD7DFA" w:rsidRPr="00275BC8" w:rsidRDefault="00DD7DFA" w:rsidP="006060FE">
            <w:r w:rsidRPr="00275BC8">
              <w:t>Aros Solar Technology</w:t>
            </w:r>
          </w:p>
        </w:tc>
        <w:tc>
          <w:tcPr>
            <w:tcW w:w="1530" w:type="dxa"/>
            <w:shd w:val="clear" w:color="auto" w:fill="auto"/>
            <w:vAlign w:val="bottom"/>
          </w:tcPr>
          <w:p w14:paraId="55942A31" w14:textId="77777777" w:rsidR="00DD7DFA" w:rsidRPr="00275BC8" w:rsidRDefault="00DD7DFA" w:rsidP="006060FE"/>
        </w:tc>
        <w:tc>
          <w:tcPr>
            <w:tcW w:w="1350" w:type="dxa"/>
            <w:shd w:val="clear" w:color="auto" w:fill="auto"/>
            <w:vAlign w:val="center"/>
          </w:tcPr>
          <w:p w14:paraId="30237BF5" w14:textId="77777777" w:rsidR="00DD7DFA" w:rsidRPr="00275BC8" w:rsidRDefault="00DD7DFA" w:rsidP="006060FE"/>
        </w:tc>
        <w:tc>
          <w:tcPr>
            <w:tcW w:w="1355" w:type="dxa"/>
            <w:shd w:val="clear" w:color="auto" w:fill="auto"/>
            <w:vAlign w:val="center"/>
          </w:tcPr>
          <w:p w14:paraId="5C573DE5" w14:textId="77777777" w:rsidR="00DD7DFA" w:rsidRPr="00275BC8" w:rsidRDefault="00DD7DFA" w:rsidP="006060FE"/>
        </w:tc>
        <w:tc>
          <w:tcPr>
            <w:tcW w:w="1440" w:type="dxa"/>
            <w:shd w:val="clear" w:color="auto" w:fill="auto"/>
            <w:vAlign w:val="center"/>
          </w:tcPr>
          <w:p w14:paraId="19EE5681" w14:textId="77777777" w:rsidR="00DD7DFA" w:rsidRPr="00275BC8" w:rsidRDefault="00DD7DFA" w:rsidP="006060FE"/>
        </w:tc>
      </w:tr>
      <w:tr w:rsidR="00DD7DFA" w:rsidRPr="00275BC8" w14:paraId="2695FCC9" w14:textId="77777777" w:rsidTr="1F5C13F1">
        <w:trPr>
          <w:trHeight w:val="528"/>
          <w:jc w:val="center"/>
        </w:trPr>
        <w:tc>
          <w:tcPr>
            <w:tcW w:w="2160" w:type="dxa"/>
            <w:shd w:val="clear" w:color="auto" w:fill="FBFBFB"/>
            <w:noWrap/>
            <w:vAlign w:val="center"/>
          </w:tcPr>
          <w:p w14:paraId="370A158C" w14:textId="77777777" w:rsidR="00DD7DFA" w:rsidRPr="00275BC8" w:rsidRDefault="00DD7DFA" w:rsidP="006060FE">
            <w:pPr>
              <w:rPr>
                <w:b/>
                <w:bCs/>
              </w:rPr>
            </w:pPr>
            <w:r w:rsidRPr="00275BC8">
              <w:rPr>
                <w:b/>
                <w:bCs/>
              </w:rPr>
              <w:t>Anemometer</w:t>
            </w:r>
          </w:p>
        </w:tc>
        <w:tc>
          <w:tcPr>
            <w:tcW w:w="1525" w:type="dxa"/>
            <w:shd w:val="clear" w:color="auto" w:fill="FBFBFB"/>
            <w:vAlign w:val="bottom"/>
          </w:tcPr>
          <w:p w14:paraId="18E97673" w14:textId="77777777" w:rsidR="00DD7DFA" w:rsidRPr="00275BC8" w:rsidRDefault="00DD7DFA" w:rsidP="006060FE">
            <w:r w:rsidRPr="00275BC8">
              <w:t>Gill Instruments</w:t>
            </w:r>
          </w:p>
        </w:tc>
        <w:tc>
          <w:tcPr>
            <w:tcW w:w="1530" w:type="dxa"/>
            <w:shd w:val="clear" w:color="auto" w:fill="FBFBFB"/>
            <w:vAlign w:val="bottom"/>
          </w:tcPr>
          <w:p w14:paraId="4F71E468" w14:textId="77777777" w:rsidR="00DD7DFA" w:rsidRPr="00275BC8" w:rsidRDefault="00DD7DFA" w:rsidP="006060FE"/>
        </w:tc>
        <w:tc>
          <w:tcPr>
            <w:tcW w:w="1350" w:type="dxa"/>
            <w:shd w:val="clear" w:color="auto" w:fill="FBFBFB"/>
            <w:vAlign w:val="center"/>
          </w:tcPr>
          <w:p w14:paraId="5F544052" w14:textId="77777777" w:rsidR="00DD7DFA" w:rsidRPr="00275BC8" w:rsidRDefault="00DD7DFA" w:rsidP="006060FE"/>
        </w:tc>
        <w:tc>
          <w:tcPr>
            <w:tcW w:w="1355" w:type="dxa"/>
            <w:shd w:val="clear" w:color="auto" w:fill="FBFBFB"/>
            <w:vAlign w:val="center"/>
          </w:tcPr>
          <w:p w14:paraId="3E348220" w14:textId="77777777" w:rsidR="00DD7DFA" w:rsidRPr="00275BC8" w:rsidRDefault="00DD7DFA" w:rsidP="006060FE"/>
        </w:tc>
        <w:tc>
          <w:tcPr>
            <w:tcW w:w="1440" w:type="dxa"/>
            <w:shd w:val="clear" w:color="auto" w:fill="FBFBFB"/>
            <w:vAlign w:val="center"/>
          </w:tcPr>
          <w:p w14:paraId="7F70D485" w14:textId="77777777" w:rsidR="00DD7DFA" w:rsidRPr="00275BC8" w:rsidRDefault="00DD7DFA" w:rsidP="006060FE"/>
        </w:tc>
      </w:tr>
      <w:tr w:rsidR="00DD7DFA" w:rsidRPr="00275BC8" w14:paraId="04F7A7C9" w14:textId="77777777" w:rsidTr="1F5C13F1">
        <w:trPr>
          <w:trHeight w:val="528"/>
          <w:jc w:val="center"/>
        </w:trPr>
        <w:tc>
          <w:tcPr>
            <w:tcW w:w="2160" w:type="dxa"/>
            <w:shd w:val="clear" w:color="auto" w:fill="auto"/>
            <w:noWrap/>
            <w:vAlign w:val="center"/>
          </w:tcPr>
          <w:p w14:paraId="630F7845" w14:textId="77777777" w:rsidR="00DD7DFA" w:rsidRPr="00275BC8" w:rsidRDefault="00DD7DFA" w:rsidP="006060FE">
            <w:pPr>
              <w:rPr>
                <w:b/>
                <w:bCs/>
              </w:rPr>
            </w:pPr>
            <w:r w:rsidRPr="00275BC8">
              <w:rPr>
                <w:b/>
                <w:bCs/>
              </w:rPr>
              <w:t>Power Distribution Center</w:t>
            </w:r>
          </w:p>
        </w:tc>
        <w:tc>
          <w:tcPr>
            <w:tcW w:w="1525" w:type="dxa"/>
            <w:shd w:val="clear" w:color="auto" w:fill="auto"/>
            <w:vAlign w:val="center"/>
          </w:tcPr>
          <w:p w14:paraId="6385D352" w14:textId="77777777" w:rsidR="00DD7DFA" w:rsidRPr="00275BC8" w:rsidRDefault="00DD7DFA" w:rsidP="006060FE">
            <w:r w:rsidRPr="00275BC8">
              <w:t>Powell</w:t>
            </w:r>
          </w:p>
        </w:tc>
        <w:tc>
          <w:tcPr>
            <w:tcW w:w="1530" w:type="dxa"/>
            <w:shd w:val="clear" w:color="auto" w:fill="auto"/>
            <w:vAlign w:val="center"/>
          </w:tcPr>
          <w:p w14:paraId="2008CBFB" w14:textId="77777777" w:rsidR="00DD7DFA" w:rsidRPr="00275BC8" w:rsidRDefault="00DD7DFA" w:rsidP="006060FE">
            <w:r w:rsidRPr="00275BC8">
              <w:t>Zachry</w:t>
            </w:r>
          </w:p>
        </w:tc>
        <w:tc>
          <w:tcPr>
            <w:tcW w:w="1350" w:type="dxa"/>
            <w:shd w:val="clear" w:color="auto" w:fill="auto"/>
            <w:vAlign w:val="center"/>
          </w:tcPr>
          <w:p w14:paraId="0C8611D6" w14:textId="77777777" w:rsidR="00DD7DFA" w:rsidRPr="00275BC8" w:rsidRDefault="00DD7DFA" w:rsidP="006060FE">
            <w:r w:rsidRPr="00275BC8">
              <w:t>PACS</w:t>
            </w:r>
          </w:p>
        </w:tc>
        <w:tc>
          <w:tcPr>
            <w:tcW w:w="1355" w:type="dxa"/>
            <w:shd w:val="clear" w:color="auto" w:fill="auto"/>
            <w:vAlign w:val="center"/>
          </w:tcPr>
          <w:p w14:paraId="0E66F452" w14:textId="77777777" w:rsidR="00DD7DFA" w:rsidRPr="00275BC8" w:rsidRDefault="00DD7DFA" w:rsidP="006060FE">
            <w:r w:rsidRPr="00275BC8">
              <w:t> Alstom</w:t>
            </w:r>
          </w:p>
        </w:tc>
        <w:tc>
          <w:tcPr>
            <w:tcW w:w="1440" w:type="dxa"/>
            <w:shd w:val="clear" w:color="auto" w:fill="auto"/>
            <w:vAlign w:val="center"/>
          </w:tcPr>
          <w:p w14:paraId="1EB79C66" w14:textId="77777777" w:rsidR="00DD7DFA" w:rsidRPr="00275BC8" w:rsidRDefault="00DD7DFA" w:rsidP="006060FE"/>
        </w:tc>
      </w:tr>
      <w:tr w:rsidR="00DD7DFA" w:rsidRPr="00275BC8" w14:paraId="2A6C24C0" w14:textId="77777777" w:rsidTr="1F5C13F1">
        <w:trPr>
          <w:trHeight w:val="528"/>
          <w:jc w:val="center"/>
        </w:trPr>
        <w:tc>
          <w:tcPr>
            <w:tcW w:w="9360" w:type="dxa"/>
            <w:gridSpan w:val="6"/>
            <w:shd w:val="clear" w:color="auto" w:fill="D9D9D9" w:themeFill="background1" w:themeFillShade="D9"/>
            <w:noWrap/>
            <w:vAlign w:val="center"/>
          </w:tcPr>
          <w:p w14:paraId="2BEC7C5F" w14:textId="2EE81623" w:rsidR="00DD7DFA" w:rsidRPr="00275BC8" w:rsidRDefault="00346AF6" w:rsidP="006060FE">
            <w:pPr>
              <w:rPr>
                <w:b/>
                <w:bCs/>
              </w:rPr>
            </w:pPr>
            <w:r>
              <w:rPr>
                <w:b/>
                <w:bCs/>
              </w:rPr>
              <w:t>Storage Facility</w:t>
            </w:r>
          </w:p>
        </w:tc>
      </w:tr>
      <w:tr w:rsidR="00DD7DFA" w:rsidRPr="00275BC8" w14:paraId="2C5E6DCB" w14:textId="77777777" w:rsidTr="1F5C13F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DeBose, Samuel" w:date="2022-06-16T19:09:00Z">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75"/>
          <w:jc w:val="center"/>
          <w:trPrChange w:id="321" w:author="DeBose, Samuel" w:date="2022-06-16T19:09:00Z">
            <w:trPr>
              <w:gridAfter w:val="0"/>
              <w:jc w:val="center"/>
            </w:trPr>
          </w:trPrChange>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322" w:author="DeBose, Samuel" w:date="2022-06-16T19:09:00Z">
              <w:tcPr>
                <w:tcW w:w="0" w:type="auto"/>
                <w:vMerge w:val="restart"/>
                <w:shd w:val="clear" w:color="auto" w:fill="auto"/>
                <w:vAlign w:val="center"/>
              </w:tcPr>
            </w:tcPrChange>
          </w:tcPr>
          <w:p w14:paraId="11CAA43B" w14:textId="77777777" w:rsidR="00DD7DFA" w:rsidRPr="00275BC8" w:rsidRDefault="00DD7DFA" w:rsidP="006060FE">
            <w:pPr>
              <w:rPr>
                <w:b/>
                <w:bCs/>
              </w:rPr>
            </w:pPr>
            <w:r w:rsidRPr="391207D7">
              <w:rPr>
                <w:b/>
                <w:bCs/>
              </w:rPr>
              <w:t>Batteries</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Change w:id="323" w:author="DeBose, Samuel" w:date="2022-06-16T19:09:00Z">
              <w:tcPr>
                <w:tcW w:w="0" w:type="auto"/>
                <w:shd w:val="clear" w:color="auto" w:fill="auto"/>
                <w:vAlign w:val="center"/>
              </w:tcPr>
            </w:tcPrChange>
          </w:tcPr>
          <w:p w14:paraId="260B340B" w14:textId="77777777" w:rsidR="00DD7DFA" w:rsidRPr="00275BC8" w:rsidRDefault="00DD7DFA" w:rsidP="006060FE">
            <w:r w:rsidRPr="00275BC8">
              <w:t>Samsung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Change w:id="324" w:author="DeBose, Samuel" w:date="2022-06-16T19:09:00Z">
              <w:tcPr>
                <w:tcW w:w="0" w:type="auto"/>
                <w:shd w:val="clear" w:color="auto" w:fill="auto"/>
                <w:vAlign w:val="center"/>
              </w:tcPr>
            </w:tcPrChange>
          </w:tcPr>
          <w:p w14:paraId="16D83DD9" w14:textId="77777777" w:rsidR="00DD7DFA" w:rsidRPr="00275BC8" w:rsidRDefault="00DD7DFA" w:rsidP="006060FE">
            <w:r w:rsidRPr="00275BC8">
              <w:t>LG Chem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325" w:author="DeBose, Samuel" w:date="2022-06-16T19:09:00Z">
              <w:tcPr>
                <w:tcW w:w="0" w:type="auto"/>
                <w:shd w:val="clear" w:color="auto" w:fill="auto"/>
                <w:vAlign w:val="center"/>
              </w:tcPr>
            </w:tcPrChange>
          </w:tcPr>
          <w:p w14:paraId="00C97BFD" w14:textId="77777777" w:rsidR="00DD7DFA" w:rsidRPr="00275BC8" w:rsidRDefault="00DD7DFA" w:rsidP="006060FE">
            <w:r w:rsidRPr="00275BC8">
              <w:t>BYD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Change w:id="326" w:author="DeBose, Samuel" w:date="2022-06-16T19:09:00Z">
              <w:tcPr>
                <w:tcW w:w="0" w:type="auto"/>
                <w:shd w:val="clear" w:color="auto" w:fill="auto"/>
                <w:vAlign w:val="center"/>
              </w:tcPr>
            </w:tcPrChange>
          </w:tcPr>
          <w:p w14:paraId="4CA63755" w14:textId="77777777" w:rsidR="00DD7DFA" w:rsidRPr="00275BC8" w:rsidRDefault="00DD7DFA" w:rsidP="006060FE">
            <w:r w:rsidRPr="00275BC8">
              <w:t>Panasonic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Change w:id="327" w:author="DeBose, Samuel" w:date="2022-06-16T19:09:00Z">
              <w:tcPr>
                <w:tcW w:w="0" w:type="auto"/>
                <w:shd w:val="clear" w:color="auto" w:fill="auto"/>
                <w:vAlign w:val="center"/>
              </w:tcPr>
            </w:tcPrChange>
          </w:tcPr>
          <w:p w14:paraId="1FA587FB" w14:textId="77777777" w:rsidR="00DD7DFA" w:rsidRPr="00275BC8" w:rsidRDefault="00DD7DFA" w:rsidP="006060FE">
            <w:r>
              <w:t>Tesla</w:t>
            </w:r>
          </w:p>
        </w:tc>
      </w:tr>
      <w:tr w:rsidR="0396DF30" w14:paraId="62C9F891" w14:textId="77777777" w:rsidTr="1F5C13F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 w:author="DeBose, Samuel" w:date="2022-06-16T19:09:00Z">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3"/>
          <w:jc w:val="center"/>
          <w:trPrChange w:id="329" w:author="DeBose, Samuel" w:date="2022-06-16T19:09:00Z">
            <w:trPr>
              <w:gridAfter w:val="0"/>
              <w:jc w:val="center"/>
            </w:trPr>
          </w:trPrChange>
        </w:trPr>
        <w:tc>
          <w:tcPr>
            <w:tcW w:w="2160" w:type="dxa"/>
            <w:vMerge/>
            <w:vAlign w:val="center"/>
            <w:tcPrChange w:id="330" w:author="DeBose, Samuel" w:date="2022-06-16T19:09:00Z">
              <w:tcPr>
                <w:tcW w:w="0" w:type="auto"/>
                <w:vMerge/>
              </w:tcPr>
            </w:tcPrChange>
          </w:tcPr>
          <w:p w14:paraId="58D72C1E" w14:textId="49860AE7" w:rsidR="0396DF30" w:rsidRDefault="0396DF30" w:rsidP="0396DF30">
            <w:pPr>
              <w:rPr>
                <w:rFonts w:eastAsia="Yu Mincho" w:cs="Arial"/>
                <w:b/>
                <w:bCs/>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Change w:id="331" w:author="DeBose, Samuel" w:date="2022-06-16T19:09:00Z">
              <w:tcPr>
                <w:tcW w:w="0" w:type="auto"/>
                <w:shd w:val="clear" w:color="auto" w:fill="auto"/>
                <w:vAlign w:val="center"/>
              </w:tcPr>
            </w:tcPrChange>
          </w:tcPr>
          <w:p w14:paraId="44EB7F07" w14:textId="41C35BFE" w:rsidR="0396DF30" w:rsidRDefault="391207D7" w:rsidP="391207D7">
            <w:pPr>
              <w:spacing w:after="0"/>
              <w:rPr>
                <w:rFonts w:eastAsia="Times New Roman" w:cs="Times New Roman"/>
                <w:color w:val="000000" w:themeColor="text1"/>
              </w:rPr>
            </w:pPr>
            <w:r w:rsidRPr="391207D7">
              <w:rPr>
                <w:rFonts w:eastAsia="Times New Roman" w:cs="Times New Roman"/>
                <w:color w:val="000000" w:themeColor="text1"/>
              </w:rPr>
              <w:t>CATL</w:t>
            </w:r>
          </w:p>
          <w:p w14:paraId="3420F9C4" w14:textId="786A351F" w:rsidR="0396DF30" w:rsidRDefault="0396DF30" w:rsidP="391207D7">
            <w:pPr>
              <w:rPr>
                <w:rFonts w:eastAsia="Yu Mincho"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Change w:id="332" w:author="DeBose, Samuel" w:date="2022-06-16T19:09:00Z">
              <w:tcPr>
                <w:tcW w:w="0" w:type="auto"/>
                <w:shd w:val="clear" w:color="auto" w:fill="auto"/>
                <w:vAlign w:val="center"/>
              </w:tcPr>
            </w:tcPrChange>
          </w:tcPr>
          <w:p w14:paraId="76B865D7" w14:textId="259D4BED" w:rsidR="0396DF30" w:rsidRDefault="0396DF30" w:rsidP="0396DF30">
            <w:pPr>
              <w:rPr>
                <w:rFonts w:eastAsia="Yu Mincho" w:cs="Arial"/>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333" w:author="DeBose, Samuel" w:date="2022-06-16T19:09:00Z">
              <w:tcPr>
                <w:tcW w:w="0" w:type="auto"/>
                <w:shd w:val="clear" w:color="auto" w:fill="auto"/>
                <w:vAlign w:val="center"/>
              </w:tcPr>
            </w:tcPrChange>
          </w:tcPr>
          <w:p w14:paraId="2C6C0CFD" w14:textId="46A6C03B" w:rsidR="0396DF30" w:rsidRDefault="0396DF30" w:rsidP="0396DF30">
            <w:pPr>
              <w:rPr>
                <w:rFonts w:eastAsia="Yu Mincho" w:cs="Arial"/>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Change w:id="334" w:author="DeBose, Samuel" w:date="2022-06-16T19:09:00Z">
              <w:tcPr>
                <w:tcW w:w="0" w:type="auto"/>
                <w:shd w:val="clear" w:color="auto" w:fill="auto"/>
                <w:vAlign w:val="center"/>
              </w:tcPr>
            </w:tcPrChange>
          </w:tcPr>
          <w:p w14:paraId="2939A52E" w14:textId="4E842F3E" w:rsidR="0396DF30" w:rsidRDefault="0396DF30" w:rsidP="0396DF30">
            <w:pPr>
              <w:rPr>
                <w:rFonts w:eastAsia="Yu Mincho"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Change w:id="335" w:author="DeBose, Samuel" w:date="2022-06-16T19:09:00Z">
              <w:tcPr>
                <w:tcW w:w="0" w:type="auto"/>
                <w:shd w:val="clear" w:color="auto" w:fill="auto"/>
                <w:vAlign w:val="center"/>
              </w:tcPr>
            </w:tcPrChange>
          </w:tcPr>
          <w:p w14:paraId="2AAD60AD" w14:textId="609621F0" w:rsidR="0396DF30" w:rsidRDefault="0396DF30" w:rsidP="0396DF30">
            <w:pPr>
              <w:rPr>
                <w:rFonts w:eastAsia="Yu Mincho" w:cs="Arial"/>
              </w:rPr>
            </w:pPr>
          </w:p>
        </w:tc>
      </w:tr>
      <w:tr w:rsidR="00DD7DFA" w:rsidRPr="00275BC8" w14:paraId="79BAC8F4" w14:textId="77777777" w:rsidTr="1F5C13F1">
        <w:trPr>
          <w:trHeight w:val="528"/>
          <w:jc w:val="center"/>
        </w:trPr>
        <w:tc>
          <w:tcPr>
            <w:tcW w:w="2160" w:type="dxa"/>
            <w:vMerge w:val="restart"/>
            <w:shd w:val="clear" w:color="auto" w:fill="FBFBFB"/>
            <w:noWrap/>
            <w:vAlign w:val="center"/>
            <w:hideMark/>
          </w:tcPr>
          <w:p w14:paraId="3DA6D4C5" w14:textId="77777777" w:rsidR="00DD7DFA" w:rsidRPr="00275BC8" w:rsidRDefault="00DD7DFA" w:rsidP="006060FE">
            <w:pPr>
              <w:rPr>
                <w:b/>
                <w:bCs/>
              </w:rPr>
            </w:pPr>
            <w:r w:rsidRPr="00275BC8">
              <w:rPr>
                <w:b/>
                <w:bCs/>
              </w:rPr>
              <w:t>Power Conversion System</w:t>
            </w:r>
          </w:p>
        </w:tc>
        <w:tc>
          <w:tcPr>
            <w:tcW w:w="1525" w:type="dxa"/>
            <w:shd w:val="clear" w:color="auto" w:fill="FBFBFB"/>
            <w:vAlign w:val="center"/>
          </w:tcPr>
          <w:p w14:paraId="443D631B" w14:textId="77777777" w:rsidR="00DD7DFA" w:rsidRPr="00275BC8" w:rsidRDefault="00DD7DFA" w:rsidP="006060FE">
            <w:r w:rsidRPr="00275BC8">
              <w:t>SMA</w:t>
            </w:r>
          </w:p>
        </w:tc>
        <w:tc>
          <w:tcPr>
            <w:tcW w:w="1530" w:type="dxa"/>
            <w:shd w:val="clear" w:color="auto" w:fill="FBFBFB"/>
            <w:vAlign w:val="center"/>
            <w:hideMark/>
          </w:tcPr>
          <w:p w14:paraId="020FDEF9" w14:textId="77777777" w:rsidR="00DD7DFA" w:rsidRPr="00275BC8" w:rsidRDefault="00DD7DFA" w:rsidP="006060FE">
            <w:r w:rsidRPr="00275BC8">
              <w:t>TMEIC</w:t>
            </w:r>
          </w:p>
        </w:tc>
        <w:tc>
          <w:tcPr>
            <w:tcW w:w="1350" w:type="dxa"/>
            <w:shd w:val="clear" w:color="auto" w:fill="FBFBFB"/>
            <w:vAlign w:val="center"/>
            <w:hideMark/>
          </w:tcPr>
          <w:p w14:paraId="35E9B9F8" w14:textId="77777777" w:rsidR="00DD7DFA" w:rsidRPr="00275BC8" w:rsidRDefault="00DD7DFA" w:rsidP="006060FE">
            <w:r w:rsidRPr="00275BC8">
              <w:t>Schneider</w:t>
            </w:r>
          </w:p>
        </w:tc>
        <w:tc>
          <w:tcPr>
            <w:tcW w:w="1355" w:type="dxa"/>
            <w:shd w:val="clear" w:color="auto" w:fill="FBFBFB"/>
            <w:vAlign w:val="center"/>
            <w:hideMark/>
          </w:tcPr>
          <w:p w14:paraId="62902BD2" w14:textId="77777777" w:rsidR="00DD7DFA" w:rsidRPr="00275BC8" w:rsidRDefault="00DD7DFA" w:rsidP="006060FE">
            <w:r w:rsidRPr="00275BC8">
              <w:t>Power Electronics</w:t>
            </w:r>
          </w:p>
        </w:tc>
        <w:tc>
          <w:tcPr>
            <w:tcW w:w="1440" w:type="dxa"/>
            <w:shd w:val="clear" w:color="auto" w:fill="FBFBFB"/>
            <w:vAlign w:val="center"/>
            <w:hideMark/>
          </w:tcPr>
          <w:p w14:paraId="4FEE0821" w14:textId="77777777" w:rsidR="00DD7DFA" w:rsidRPr="00275BC8" w:rsidRDefault="00DD7DFA" w:rsidP="006060FE">
            <w:r w:rsidRPr="00275BC8">
              <w:t>Ingeteam</w:t>
            </w:r>
          </w:p>
        </w:tc>
      </w:tr>
      <w:tr w:rsidR="00DD7DFA" w:rsidRPr="00275BC8" w14:paraId="0103D631" w14:textId="77777777" w:rsidTr="1F5C13F1">
        <w:trPr>
          <w:trHeight w:val="528"/>
          <w:jc w:val="center"/>
        </w:trPr>
        <w:tc>
          <w:tcPr>
            <w:tcW w:w="2160" w:type="dxa"/>
            <w:vMerge/>
            <w:noWrap/>
            <w:vAlign w:val="center"/>
          </w:tcPr>
          <w:p w14:paraId="0DBC3939" w14:textId="77777777" w:rsidR="00DD7DFA" w:rsidRPr="00275BC8" w:rsidRDefault="00DD7DFA" w:rsidP="006060FE">
            <w:pPr>
              <w:rPr>
                <w:b/>
              </w:rPr>
            </w:pPr>
          </w:p>
        </w:tc>
        <w:tc>
          <w:tcPr>
            <w:tcW w:w="1525" w:type="dxa"/>
            <w:shd w:val="clear" w:color="auto" w:fill="FBFBFB"/>
            <w:vAlign w:val="center"/>
          </w:tcPr>
          <w:p w14:paraId="08EBE77F" w14:textId="77777777" w:rsidR="00DD7DFA" w:rsidRPr="00275BC8" w:rsidRDefault="00DD7DFA" w:rsidP="006060FE">
            <w:r w:rsidRPr="00275BC8">
              <w:t>ABB</w:t>
            </w:r>
          </w:p>
        </w:tc>
        <w:tc>
          <w:tcPr>
            <w:tcW w:w="1530" w:type="dxa"/>
            <w:shd w:val="clear" w:color="auto" w:fill="FBFBFB"/>
            <w:vAlign w:val="center"/>
          </w:tcPr>
          <w:p w14:paraId="5D1CB7EB" w14:textId="77777777" w:rsidR="00DD7DFA" w:rsidRPr="00275BC8" w:rsidRDefault="00DD7DFA" w:rsidP="006060FE">
            <w:r w:rsidRPr="00275BC8">
              <w:t>Chint</w:t>
            </w:r>
          </w:p>
        </w:tc>
        <w:tc>
          <w:tcPr>
            <w:tcW w:w="1350" w:type="dxa"/>
            <w:shd w:val="clear" w:color="auto" w:fill="FBFBFB"/>
            <w:vAlign w:val="center"/>
          </w:tcPr>
          <w:p w14:paraId="31C8A8D5" w14:textId="77777777" w:rsidR="00DD7DFA" w:rsidRPr="00275BC8" w:rsidRDefault="00DD7DFA" w:rsidP="006060FE"/>
        </w:tc>
        <w:tc>
          <w:tcPr>
            <w:tcW w:w="1355" w:type="dxa"/>
            <w:shd w:val="clear" w:color="auto" w:fill="FBFBFB"/>
            <w:vAlign w:val="center"/>
          </w:tcPr>
          <w:p w14:paraId="7A01D3E2" w14:textId="77777777" w:rsidR="00DD7DFA" w:rsidRPr="00275BC8" w:rsidRDefault="00DD7DFA" w:rsidP="006060FE"/>
        </w:tc>
        <w:tc>
          <w:tcPr>
            <w:tcW w:w="1440" w:type="dxa"/>
            <w:shd w:val="clear" w:color="auto" w:fill="FBFBFB"/>
            <w:vAlign w:val="center"/>
          </w:tcPr>
          <w:p w14:paraId="332A8382" w14:textId="77777777" w:rsidR="00DD7DFA" w:rsidRPr="00275BC8" w:rsidRDefault="00DD7DFA" w:rsidP="006060FE"/>
        </w:tc>
      </w:tr>
    </w:tbl>
    <w:p w14:paraId="3BCD7220" w14:textId="306E767D" w:rsidR="004138DF" w:rsidRPr="002F2AAB" w:rsidRDefault="004138DF" w:rsidP="00053107">
      <w:pPr>
        <w:pStyle w:val="Title"/>
        <w:rPr>
          <w:b/>
          <w:u w:val="single"/>
        </w:rPr>
      </w:pPr>
    </w:p>
    <w:p w14:paraId="3C1F9531" w14:textId="77777777" w:rsidR="00AA58B3" w:rsidRPr="00092CB3" w:rsidRDefault="00AA58B3" w:rsidP="00092CB3"/>
    <w:p w14:paraId="617E84E9" w14:textId="076BA466" w:rsidR="00AA58B3" w:rsidRDefault="00AA58B3" w:rsidP="00092CB3">
      <w:pPr>
        <w:tabs>
          <w:tab w:val="left" w:pos="6312"/>
        </w:tabs>
        <w:rPr>
          <w:rFonts w:eastAsiaTheme="majorEastAsia" w:cstheme="majorBidi"/>
          <w:b/>
          <w:kern w:val="28"/>
          <w:szCs w:val="52"/>
          <w:u w:val="single"/>
        </w:rPr>
      </w:pPr>
      <w:r>
        <w:rPr>
          <w:rFonts w:eastAsiaTheme="majorEastAsia" w:cstheme="majorBidi"/>
          <w:b/>
          <w:kern w:val="28"/>
          <w:szCs w:val="52"/>
          <w:u w:val="single"/>
        </w:rPr>
        <w:tab/>
      </w:r>
    </w:p>
    <w:p w14:paraId="53DC9C8F" w14:textId="6386A894" w:rsidR="007326CE" w:rsidRPr="003A3186" w:rsidRDefault="007326CE" w:rsidP="002F2AAB">
      <w:pPr>
        <w:tabs>
          <w:tab w:val="left" w:pos="6312"/>
        </w:tabs>
        <w:jc w:val="center"/>
        <w:rPr>
          <w:b/>
          <w:u w:val="single"/>
        </w:rPr>
      </w:pPr>
      <w:r w:rsidRPr="003A3186">
        <w:rPr>
          <w:b/>
          <w:u w:val="single"/>
        </w:rPr>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lastRenderedPageBreak/>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lastRenderedPageBreak/>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Bank Asset Amount</w:t>
      </w:r>
      <w:r w:rsidRPr="003A3186">
        <w:rPr>
          <w:vertAlign w:val="subscript"/>
        </w:rPr>
        <w:t>DTCY</w:t>
      </w:r>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DTCY</w:t>
      </w:r>
      <w:r w:rsidRPr="003A3186">
        <w:tab/>
        <w:t>=</w:t>
      </w:r>
      <w:r w:rsidRPr="003A3186">
        <w:tab/>
        <w:t>Bank Asset Amount for the Contract Year beginning on and including the Delivery Term Commencement Date;</w:t>
      </w:r>
    </w:p>
    <w:p w14:paraId="1FC0080C"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Bank Asset Amount</w:t>
      </w:r>
      <w:r w:rsidRPr="003A3186">
        <w:rPr>
          <w:vertAlign w:val="subscript"/>
        </w:rPr>
        <w:t>CY</w:t>
      </w:r>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CY</w:t>
      </w:r>
      <w:r w:rsidRPr="003A3186">
        <w:tab/>
        <w:t>=</w:t>
      </w:r>
      <w:r w:rsidRPr="003A3186">
        <w:tab/>
        <w:t>Bank Asset Amount for the applicable Contract Year after the first Contract Year;</w:t>
      </w:r>
    </w:p>
    <w:p w14:paraId="0CE5F50E"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6CF6E011" w14:textId="77777777"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2DBF6E02" w14:textId="77777777" w:rsidR="007326CE" w:rsidRPr="003A3186" w:rsidRDefault="007326CE" w:rsidP="007326CE">
      <w:pPr>
        <w:pStyle w:val="Title"/>
        <w:rPr>
          <w:b/>
          <w:u w:val="single"/>
        </w:rPr>
      </w:pPr>
      <w:r w:rsidRPr="003A3186">
        <w:rPr>
          <w:b/>
          <w:u w:val="single"/>
        </w:rPr>
        <w:lastRenderedPageBreak/>
        <w:t>Schedule F</w:t>
      </w:r>
    </w:p>
    <w:p w14:paraId="23EC015E" w14:textId="77777777" w:rsidR="007326CE" w:rsidRPr="003A3186" w:rsidRDefault="007326CE" w:rsidP="007326CE">
      <w:pPr>
        <w:pStyle w:val="Title"/>
        <w:rPr>
          <w:b/>
          <w:u w:val="single"/>
        </w:rPr>
      </w:pPr>
      <w:r w:rsidRPr="003A3186">
        <w:rPr>
          <w:b/>
          <w:u w:val="single"/>
        </w:rPr>
        <w:t>Form of Guaranty</w:t>
      </w:r>
    </w:p>
    <w:p w14:paraId="2FFD474B" w14:textId="77777777" w:rsidR="007326CE" w:rsidRPr="003A3186" w:rsidRDefault="007326CE" w:rsidP="007326CE">
      <w:pPr>
        <w:jc w:val="center"/>
        <w:rPr>
          <w:b/>
        </w:rPr>
      </w:pPr>
      <w:r w:rsidRPr="003A3186">
        <w:rPr>
          <w:b/>
          <w:u w:val="single"/>
        </w:rPr>
        <w:t>GUARANTY</w:t>
      </w:r>
    </w:p>
    <w:p w14:paraId="22A4E16A" w14:textId="66B104B2" w:rsidR="007326CE" w:rsidRPr="003A3186" w:rsidRDefault="007326CE" w:rsidP="007326CE">
      <w:pPr>
        <w:jc w:val="both"/>
      </w:pPr>
      <w:r w:rsidRPr="003A3186">
        <w:tab/>
      </w:r>
      <w:r w:rsidRPr="6C07BADA">
        <w:rPr>
          <w:b/>
          <w:bCs/>
        </w:rPr>
        <w:t>THIS GUARANTY</w:t>
      </w:r>
      <w:r w:rsidRPr="003A3186">
        <w:t xml:space="preserve"> is entered into as of ________, (the “Effective Date”), by [               ], a [                      ] (“Guarantor”), for the benefit of Entergy </w:t>
      </w:r>
      <w:r w:rsidR="5FB08D42">
        <w:t>Arkansas</w:t>
      </w:r>
      <w:r w:rsidRPr="003A3186">
        <w:t xml:space="preserve">, LLC, a </w:t>
      </w:r>
      <w:r w:rsidR="007042CA">
        <w:t xml:space="preserve">Texas </w:t>
      </w:r>
      <w:r w:rsidRPr="003A3186">
        <w:t>limited liability company (“Guaranteed Party”).</w:t>
      </w:r>
    </w:p>
    <w:p w14:paraId="2A6858D4" w14:textId="77777777" w:rsidR="007326CE" w:rsidRPr="003A3186" w:rsidRDefault="007326CE" w:rsidP="007326CE">
      <w:pPr>
        <w:jc w:val="center"/>
      </w:pPr>
      <w:r w:rsidRPr="003A3186">
        <w:rPr>
          <w:b/>
        </w:rPr>
        <w:t>Recitals</w:t>
      </w:r>
    </w:p>
    <w:p w14:paraId="00249523" w14:textId="397D090D" w:rsidR="007326CE" w:rsidRPr="003A3186" w:rsidRDefault="007326CE" w:rsidP="007326CE">
      <w:pPr>
        <w:jc w:val="both"/>
      </w:pPr>
      <w:r w:rsidRPr="003A3186">
        <w:tab/>
        <w:t>A.</w:t>
      </w:r>
      <w:r w:rsidRPr="003A3186">
        <w:tab/>
        <w:t>[Seller], a [               ] (“Seller”), and Guaranteed Party, are parties to that certain Power Purchase Agreement dated as of __________, 20[  ] (the “Agreement”).</w:t>
      </w:r>
    </w:p>
    <w:p w14:paraId="167A0435" w14:textId="76B6FD46" w:rsidR="007326CE" w:rsidRPr="003A3186" w:rsidRDefault="007326CE" w:rsidP="007326CE">
      <w:pPr>
        <w:jc w:val="both"/>
      </w:pPr>
      <w:r w:rsidRPr="003A3186">
        <w:tab/>
        <w:t>B.</w:t>
      </w:r>
      <w:r w:rsidRPr="003A3186">
        <w:tab/>
        <w:t>Guarantor is [                ] of Seller.</w:t>
      </w:r>
    </w:p>
    <w:p w14:paraId="62002A56" w14:textId="77777777" w:rsidR="007326CE" w:rsidRPr="003A3186" w:rsidRDefault="007326CE" w:rsidP="007326CE">
      <w:pPr>
        <w:jc w:val="center"/>
        <w:rPr>
          <w:b/>
        </w:rPr>
      </w:pPr>
      <w:r w:rsidRPr="003A3186">
        <w:rPr>
          <w:b/>
        </w:rPr>
        <w:t>Terms and Conditions</w:t>
      </w:r>
    </w:p>
    <w:p w14:paraId="3B651F95" w14:textId="77777777" w:rsidR="007326CE" w:rsidRPr="003A3186" w:rsidRDefault="007326CE" w:rsidP="007326CE">
      <w:pPr>
        <w:ind w:firstLine="720"/>
        <w:jc w:val="both"/>
      </w:pPr>
      <w:r w:rsidRPr="003A3186">
        <w:t>In consideration of the foregoing and other good and valuable consideration, the receipt and sufficiency of which are hereby acknowledged, and as an inducement to Guaranteed Party to enter into the Agreement with Seller, Guarantor agrees as follows:</w:t>
      </w:r>
    </w:p>
    <w:p w14:paraId="31796A3A" w14:textId="77777777" w:rsidR="007326CE" w:rsidRPr="003A3186" w:rsidRDefault="007326CE" w:rsidP="007326CE">
      <w:pPr>
        <w:ind w:firstLine="720"/>
        <w:jc w:val="both"/>
        <w:rPr>
          <w:spacing w:val="-2"/>
        </w:rPr>
      </w:pPr>
      <w:r w:rsidRPr="003A3186">
        <w:t>1.</w:t>
      </w:r>
      <w:r w:rsidRPr="003A3186">
        <w:tab/>
      </w:r>
      <w:r w:rsidRPr="003A3186">
        <w:rPr>
          <w:spacing w:val="-2"/>
          <w:u w:val="single"/>
        </w:rPr>
        <w:t>Guaranty</w:t>
      </w:r>
      <w:r w:rsidRPr="003A3186">
        <w:rPr>
          <w:spacing w:val="-2"/>
        </w:rPr>
        <w:t xml:space="preserve">.  </w:t>
      </w:r>
    </w:p>
    <w:p w14:paraId="19ECF768" w14:textId="77777777" w:rsidR="007326CE" w:rsidRPr="003A3186" w:rsidRDefault="007326CE" w:rsidP="007326CE">
      <w:pPr>
        <w:ind w:firstLine="720"/>
        <w:jc w:val="both"/>
        <w:rPr>
          <w:spacing w:val="-2"/>
        </w:rPr>
      </w:pPr>
      <w:r w:rsidRPr="003A3186">
        <w:rPr>
          <w:spacing w:val="-2"/>
        </w:rPr>
        <w:t>(a) Guarantor absolutely, irrevocably, and unconditionally guarantees (as primary obligor and not merely as surety) to Guaranteed Party, without duplication, and subject to the terms of this Guaranty, the prompt and complete payment as and when due, whether by acceleration or otherwise, of all obligations and liabilities, whether now in existence or hereafter arising, actual or contingent, of</w:t>
      </w:r>
      <w:r w:rsidRPr="003A3186">
        <w:t xml:space="preserve"> Seller to Guaranteed Party under and in accordance with the Agreement and any amendments thereto (each, an “Obligation”).  </w:t>
      </w:r>
      <w:r w:rsidRPr="003A3186">
        <w:rPr>
          <w:spacing w:val="-3"/>
        </w:rPr>
        <w:t>The liability of Guarantor under this Guaranty is a guaranty of payment and not of collection.</w:t>
      </w:r>
      <w:r w:rsidRPr="003A3186">
        <w:rPr>
          <w:spacing w:val="-2"/>
        </w:rPr>
        <w:t xml:space="preserve">  Guaranteed Party may commence any action or proceeding based upon this Guaranty directly against Guarantor without making Seller a party defendant in such action or proceeding.  If Seller fails to pay any Obligation for any reason, Guarantor will pay or cause to be paid such Obligation when due directly for Guaranteed Party’s benefit within three (3) business days after receipt of Guaranteed Party’s written demand therefor and without Guaranteed Party having to bring any action or proceeding against, or make prior demand on, Seller.  </w:t>
      </w:r>
      <w:r w:rsidRPr="003A3186">
        <w:t xml:space="preserve">All payments hereunder shall be made without reduction, whether by offset, payment in escrow, or otherwise, except to the extent of any defenses to payment or performance which Seller may have under the Agreement, excluding defenses arising out of the bankruptcy, insolvency, dissolution or liquidation of Seller, the power or authority of Seller to enter into the Agreement and to perform thereunder, and the lack of validity or enforceability of the Agreement or any other documents executed in connection with the Agreement.  Guarantor is liable for, and shall indemnify Guaranteed Party for Guaranteed Party's reasonable costs and expenses, including, but not limited to, reasonable attorneys' fees, reasonable costs and disbursements incurred in any effort to collect or enforce any of the obligations under this Guaranty, whether or not any lawsuit is filed, and such obligation and any such costs and expenses incurred by Guaranteed Party shall be deemed “Obligations” for purposes of this Guaranty. Notwithstanding the foregoing, Guarantor shall have no obligation to pay any </w:t>
      </w:r>
      <w:r w:rsidRPr="003A3186">
        <w:lastRenderedPageBreak/>
        <w:t xml:space="preserve">such costs or expenses if, in any action or proceeding brought by Guaranteed Party giving rise to a demand for payment of such costs or expenses, it is finally adjudicated by a court of competent jurisdiction that Guarantor is not liable to make payment of the Obligations under this Section 1 of this Guaranty. </w:t>
      </w:r>
    </w:p>
    <w:p w14:paraId="32DC1D6F" w14:textId="77777777" w:rsidR="007326CE" w:rsidRPr="003A3186" w:rsidRDefault="007326CE" w:rsidP="007326CE">
      <w:pPr>
        <w:ind w:firstLine="720"/>
        <w:jc w:val="both"/>
        <w:rPr>
          <w:spacing w:val="-2"/>
        </w:rPr>
      </w:pPr>
      <w:r w:rsidRPr="003A3186">
        <w:rPr>
          <w:spacing w:val="-2"/>
        </w:rPr>
        <w:t>2.</w:t>
      </w:r>
      <w:r w:rsidRPr="003A3186">
        <w:rPr>
          <w:spacing w:val="-2"/>
        </w:rPr>
        <w:tab/>
      </w:r>
      <w:r w:rsidRPr="003A3186">
        <w:rPr>
          <w:spacing w:val="-2"/>
          <w:u w:val="single"/>
        </w:rPr>
        <w:t>Guarantor’s Obligation</w:t>
      </w:r>
      <w:r w:rsidRPr="003A3186">
        <w:rPr>
          <w:spacing w:val="-2"/>
        </w:rPr>
        <w:t xml:space="preserve">.  </w:t>
      </w:r>
      <w:r w:rsidRPr="003A3186">
        <w:t xml:space="preserve">Subject to paragraphs 1 and 3, Guarantor's obligations under this Guaranty are absolute and unconditional, shall remain in force until all Obligations have been paid in full, and shall not be released or discharged for any reason whatsoever prior thereto, including, without limitation, </w:t>
      </w:r>
      <w:r w:rsidRPr="003A3186">
        <w:rPr>
          <w:spacing w:val="-2"/>
        </w:rPr>
        <w:t>by any of the following (whether or not Guarantor shall have any knowledge thereof):</w:t>
      </w:r>
    </w:p>
    <w:p w14:paraId="4161FE32" w14:textId="77777777" w:rsidR="007326CE" w:rsidRPr="003A3186" w:rsidRDefault="007326CE" w:rsidP="007326CE">
      <w:pPr>
        <w:ind w:firstLine="1440"/>
        <w:jc w:val="both"/>
        <w:rPr>
          <w:spacing w:val="-2"/>
        </w:rPr>
      </w:pPr>
      <w:r w:rsidRPr="003A3186">
        <w:rPr>
          <w:spacing w:val="-2"/>
        </w:rPr>
        <w:t>(a)</w:t>
      </w:r>
      <w:r w:rsidRPr="003A3186">
        <w:rPr>
          <w:spacing w:val="-2"/>
        </w:rPr>
        <w:tab/>
        <w:t>any termination, amendment, modification or other change in the Agreement;</w:t>
      </w:r>
    </w:p>
    <w:p w14:paraId="676199F4" w14:textId="77777777" w:rsidR="007326CE" w:rsidRPr="003A3186" w:rsidRDefault="007326CE" w:rsidP="007326CE">
      <w:pPr>
        <w:ind w:firstLine="1440"/>
        <w:jc w:val="both"/>
        <w:rPr>
          <w:spacing w:val="-2"/>
        </w:rPr>
      </w:pPr>
      <w:r w:rsidRPr="003A3186">
        <w:rPr>
          <w:spacing w:val="-2"/>
        </w:rPr>
        <w:t>(b)</w:t>
      </w:r>
      <w:r w:rsidRPr="003A3186">
        <w:rPr>
          <w:spacing w:val="-2"/>
        </w:rPr>
        <w:tab/>
      </w:r>
      <w:r w:rsidRPr="003A3186">
        <w:t>any modification, extension or waiver of any of the terms of the Agreement;</w:t>
      </w:r>
    </w:p>
    <w:p w14:paraId="265C2505"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t>any change in the time, manner, terms or place of payment or performance or in any other term of, all or any of the Obligations, or any other amendment or waiver of or any consent to departure from the Agreement or any other agreement or instrument executed in connection therewith;</w:t>
      </w:r>
    </w:p>
    <w:p w14:paraId="38050290" w14:textId="77777777" w:rsidR="007326CE" w:rsidRPr="003A3186" w:rsidRDefault="007326CE" w:rsidP="007326CE">
      <w:pPr>
        <w:ind w:firstLine="1440"/>
        <w:jc w:val="both"/>
        <w:rPr>
          <w:spacing w:val="-2"/>
        </w:rPr>
      </w:pPr>
      <w:r w:rsidRPr="003A3186">
        <w:rPr>
          <w:spacing w:val="-2"/>
        </w:rPr>
        <w:t>(d)</w:t>
      </w:r>
      <w:r w:rsidRPr="003A3186">
        <w:rPr>
          <w:spacing w:val="-2"/>
        </w:rPr>
        <w:tab/>
        <w:t>any dissolution of Guarantor or any voluntary or involuntary bankruptcy, insolvency, reorganization, arrangement, readjustment, assignment for the benefit of creditors, composition, receivership, liquidation, marshaling of assets and liabilities or similar events or proceedings with respect to Seller, Guarantor or any other guarantor of Seller’s obligations, as applicable, or any of their respective property or creditors, or any action taken by any trustee or receiver or by any court in any such proceeding;</w:t>
      </w:r>
    </w:p>
    <w:p w14:paraId="33402EAC" w14:textId="77777777" w:rsidR="007326CE" w:rsidRPr="003A3186" w:rsidRDefault="007326CE" w:rsidP="007326CE">
      <w:pPr>
        <w:ind w:firstLine="1440"/>
        <w:jc w:val="both"/>
        <w:rPr>
          <w:spacing w:val="-2"/>
        </w:rPr>
      </w:pPr>
      <w:r w:rsidRPr="003A3186">
        <w:rPr>
          <w:spacing w:val="-2"/>
        </w:rPr>
        <w:t>(e)</w:t>
      </w:r>
      <w:r w:rsidRPr="003A3186">
        <w:rPr>
          <w:spacing w:val="-2"/>
        </w:rPr>
        <w:tab/>
        <w:t>any merger, consolidation or other reorganization of Seller, Guarantor or any other guarantor of Seller’s obligations into or with any person, or any sale, lease or transfer of any of the assets of Seller, Guarantor or any other guarantor of Seller’s obligations to any other person;</w:t>
      </w:r>
    </w:p>
    <w:p w14:paraId="404B4697" w14:textId="77777777" w:rsidR="007326CE" w:rsidRPr="003A3186" w:rsidRDefault="007326CE" w:rsidP="007326CE">
      <w:pPr>
        <w:ind w:firstLine="1440"/>
        <w:jc w:val="both"/>
        <w:rPr>
          <w:spacing w:val="-2"/>
        </w:rPr>
      </w:pPr>
      <w:r w:rsidRPr="003A3186">
        <w:rPr>
          <w:spacing w:val="-2"/>
        </w:rPr>
        <w:t>(f)</w:t>
      </w:r>
      <w:r w:rsidRPr="003A3186">
        <w:rPr>
          <w:spacing w:val="-2"/>
        </w:rPr>
        <w:tab/>
        <w:t>any change in the ownership of the capital stock or equity ownership of Seller, Guarantor or any other guarantor of Seller’s obligations or any change in the relationship between Seller, Guarantor or any other guarantor of Seller’s obligations, or any termination of any such relationship;</w:t>
      </w:r>
    </w:p>
    <w:p w14:paraId="22DFDAFC" w14:textId="77777777" w:rsidR="007326CE" w:rsidRPr="003A3186" w:rsidRDefault="007326CE" w:rsidP="007326CE">
      <w:pPr>
        <w:ind w:firstLine="1440"/>
        <w:jc w:val="both"/>
        <w:rPr>
          <w:spacing w:val="-2"/>
        </w:rPr>
      </w:pPr>
      <w:r w:rsidRPr="003A3186">
        <w:rPr>
          <w:spacing w:val="-2"/>
        </w:rPr>
        <w:t>(g)</w:t>
      </w:r>
      <w:r w:rsidRPr="003A3186">
        <w:rPr>
          <w:spacing w:val="-2"/>
        </w:rPr>
        <w:tab/>
      </w:r>
      <w:r w:rsidRPr="003A3186">
        <w:t>any delay or failure by Guaranteed Party to enforce or exercise any right or remedy under the Agreement, or waiver by Guaranteed Party of any such right or remedy;</w:t>
      </w:r>
    </w:p>
    <w:p w14:paraId="00E0BE02" w14:textId="77777777" w:rsidR="007326CE" w:rsidRPr="003A3186" w:rsidRDefault="007326CE" w:rsidP="007326CE">
      <w:pPr>
        <w:ind w:firstLine="1440"/>
        <w:jc w:val="both"/>
      </w:pPr>
      <w:r w:rsidRPr="003A3186">
        <w:rPr>
          <w:spacing w:val="-2"/>
        </w:rPr>
        <w:t>(h)</w:t>
      </w:r>
      <w:r w:rsidRPr="003A3186">
        <w:rPr>
          <w:spacing w:val="-2"/>
        </w:rPr>
        <w:tab/>
      </w:r>
      <w:r w:rsidRPr="003A3186">
        <w:t>any transfer, assignment or mortgaging by Guaranteed Party of any interest in the Agreement or this Guaranty; or</w:t>
      </w:r>
    </w:p>
    <w:p w14:paraId="48E5F8A4" w14:textId="77777777" w:rsidR="007326CE" w:rsidRPr="003A3186" w:rsidRDefault="007326CE" w:rsidP="007326CE">
      <w:pPr>
        <w:ind w:firstLine="1440"/>
        <w:jc w:val="both"/>
        <w:rPr>
          <w:spacing w:val="-2"/>
        </w:rPr>
      </w:pPr>
      <w:r w:rsidRPr="003A3186">
        <w:t>(i)</w:t>
      </w:r>
      <w:r w:rsidRPr="003A3186">
        <w:tab/>
        <w:t xml:space="preserve">the existence, validity, enforceability, perfection, release, or extent of any collateral for such Obligations.  </w:t>
      </w:r>
    </w:p>
    <w:p w14:paraId="398081F9" w14:textId="77777777" w:rsidR="007326CE" w:rsidRPr="003A3186" w:rsidRDefault="007326CE" w:rsidP="007326CE">
      <w:pPr>
        <w:ind w:firstLine="720"/>
        <w:jc w:val="both"/>
        <w:rPr>
          <w:spacing w:val="-2"/>
        </w:rPr>
      </w:pPr>
      <w:r w:rsidRPr="003A3186">
        <w:t xml:space="preserve">For the avoidance of doubt, this Guaranty and the obligations of Guarantor hereunder shall apply if at any time payment of the Obligations, or any part thereof, is rescinded or must otherwise be returned by Guaranteed Party upon the insolvency, bankruptcy or reorganization of Seller or </w:t>
      </w:r>
      <w:r w:rsidRPr="003A3186">
        <w:lastRenderedPageBreak/>
        <w:t>otherwise, all as though the payment of such Obligations had not been made.  Without limiting the other provisions of this Guaranty, Guaranteed Party shall not be obligated to file any claim relating to the Obligations owing to it in the event that Seller becomes subject to a bankruptcy, reorganization, or a similar proceeding, and the failure of Guaranteed Party to so file shall not affect Guarantor's obligations hereunder.</w:t>
      </w:r>
      <w:r w:rsidRPr="003A3186">
        <w:rPr>
          <w:spacing w:val="-2"/>
        </w:rPr>
        <w:t xml:space="preserve"> </w:t>
      </w:r>
    </w:p>
    <w:p w14:paraId="1206FCF6" w14:textId="77777777" w:rsidR="007326CE" w:rsidRPr="003A3186" w:rsidRDefault="007326CE" w:rsidP="007326CE">
      <w:pPr>
        <w:ind w:firstLine="720"/>
        <w:jc w:val="both"/>
        <w:rPr>
          <w:b/>
          <w:spacing w:val="-2"/>
        </w:rPr>
      </w:pPr>
      <w:r w:rsidRPr="003A3186">
        <w:rPr>
          <w:spacing w:val="-2"/>
        </w:rPr>
        <w:t>3.</w:t>
      </w:r>
      <w:r w:rsidRPr="003A3186">
        <w:rPr>
          <w:spacing w:val="-2"/>
        </w:rPr>
        <w:tab/>
      </w:r>
      <w:r w:rsidRPr="003A3186">
        <w:rPr>
          <w:u w:val="single"/>
        </w:rPr>
        <w:t>Release and Assignment</w:t>
      </w:r>
      <w:r w:rsidRPr="003A3186">
        <w:t>.  Guarantor may not assign this Guaranty or its obligations hereunder without the prior written consent of Guaranteed Party, which consent of Guaranteed Party shall not be unreasonably withheld, conditioned or delayed.  The provisions hereof shall inure to the benefit of and be binding upon such permitted successors and assigns.</w:t>
      </w:r>
    </w:p>
    <w:p w14:paraId="31231221" w14:textId="77777777" w:rsidR="007326CE" w:rsidRPr="003A3186" w:rsidRDefault="007326CE" w:rsidP="007326CE">
      <w:pPr>
        <w:ind w:firstLine="720"/>
        <w:jc w:val="both"/>
        <w:rPr>
          <w:spacing w:val="-3"/>
        </w:rPr>
      </w:pPr>
      <w:r w:rsidRPr="003A3186">
        <w:rPr>
          <w:spacing w:val="-2"/>
        </w:rPr>
        <w:t>4.</w:t>
      </w:r>
      <w:r w:rsidRPr="003A3186">
        <w:rPr>
          <w:spacing w:val="-2"/>
        </w:rPr>
        <w:tab/>
      </w:r>
      <w:r w:rsidRPr="003A3186">
        <w:rPr>
          <w:spacing w:val="-2"/>
          <w:u w:val="single"/>
        </w:rPr>
        <w:t>Representations and Warranties</w:t>
      </w:r>
      <w:r w:rsidRPr="003A3186">
        <w:rPr>
          <w:spacing w:val="-2"/>
        </w:rPr>
        <w:t>.  Guarantor hereby represents and warrants to Guaranteed Party that it has all necessary and appropriate powers and authority to execute and perform under t</w:t>
      </w:r>
      <w:r w:rsidRPr="003A3186">
        <w:rPr>
          <w:spacing w:val="-3"/>
        </w:rPr>
        <w:t>his Guaranty and that this Guaranty has been duly executed and delivered by Guarantor and constitutes its legal, valid and binding obligation, enforceable against it in accordance with its terms.</w:t>
      </w:r>
    </w:p>
    <w:p w14:paraId="297B4EA3" w14:textId="77777777" w:rsidR="007326CE" w:rsidRPr="003A3186" w:rsidRDefault="007326CE" w:rsidP="007326CE">
      <w:pPr>
        <w:ind w:firstLine="720"/>
        <w:jc w:val="both"/>
      </w:pPr>
      <w:r w:rsidRPr="003A3186">
        <w:rPr>
          <w:spacing w:val="-3"/>
        </w:rPr>
        <w:t>5.</w:t>
      </w:r>
      <w:r w:rsidRPr="003A3186">
        <w:rPr>
          <w:spacing w:val="-3"/>
        </w:rPr>
        <w:tab/>
      </w:r>
      <w:r w:rsidRPr="003A3186">
        <w:rPr>
          <w:u w:val="single"/>
        </w:rPr>
        <w:t>Waivers by Guarantor</w:t>
      </w:r>
      <w:r w:rsidRPr="003A3186">
        <w:t>.  Guarantor hereby waives (i) notice of the acceptance of this Guaranty, demand or presentment for payment to Seller or the making of any protest, notice of the amount of the Obligations outstanding at any time, notice of failure to perform on the part of Seller, notice of any amendment, modification or waiver of or under the Agreement, and all other notices or demands not specified hereunder, and (ii) any requirement that Guaranteed Party exhaust any right or take any action against Seller, any collateral security or any other guarantor or surety.</w:t>
      </w:r>
    </w:p>
    <w:p w14:paraId="7A848419" w14:textId="77777777" w:rsidR="007326CE" w:rsidRPr="003A3186" w:rsidRDefault="007326CE" w:rsidP="007326CE">
      <w:pPr>
        <w:ind w:firstLine="720"/>
        <w:jc w:val="both"/>
        <w:rPr>
          <w:spacing w:val="-3"/>
        </w:rPr>
      </w:pPr>
      <w:r w:rsidRPr="003A3186">
        <w:t>6.</w:t>
      </w:r>
      <w:r w:rsidRPr="003A3186">
        <w:tab/>
      </w:r>
      <w:r w:rsidRPr="003A3186">
        <w:rPr>
          <w:u w:val="single"/>
        </w:rPr>
        <w:t>Subrogation</w:t>
      </w:r>
      <w:r w:rsidRPr="003A3186">
        <w:t>.  Upon payment by Guarantor of any sums to Guaranteed Party under this Guaranty, all rights of Guarantor against Seller arising as a result thereof by way of right of subrogation or otherwise shall be subordinate and junior in right to the right of Guaranteed Party to receive the prior indefeasible payment in full of all the obligations of Seller under the Agreement. If all of the Obligations shall be indefeasibly paid in full, Guaranteed Party will, at Guarantor’s request and expense, execute and deliver to Guarantor appropriate documents, without recourse and without representation or warranty, necessary to evidence the transfer by subrogation to Guarantor of an interest in the Obligations resulting from such payment by Guarantor.</w:t>
      </w:r>
    </w:p>
    <w:p w14:paraId="48CCBED3" w14:textId="77777777" w:rsidR="007326CE" w:rsidRPr="003A3186" w:rsidRDefault="007326CE" w:rsidP="007326CE">
      <w:pPr>
        <w:keepNext/>
        <w:keepLines/>
        <w:ind w:firstLine="720"/>
        <w:jc w:val="both"/>
        <w:rPr>
          <w:spacing w:val="-3"/>
        </w:rPr>
      </w:pPr>
      <w:r w:rsidRPr="003A3186">
        <w:rPr>
          <w:spacing w:val="-3"/>
        </w:rPr>
        <w:t>7.</w:t>
      </w:r>
      <w:r w:rsidRPr="003A3186">
        <w:rPr>
          <w:spacing w:val="-3"/>
        </w:rPr>
        <w:tab/>
      </w:r>
      <w:r w:rsidRPr="003A3186">
        <w:rPr>
          <w:spacing w:val="-3"/>
          <w:u w:val="single"/>
        </w:rPr>
        <w:t>Limitations of Liability</w:t>
      </w:r>
      <w:r w:rsidRPr="003A3186">
        <w:rPr>
          <w:spacing w:val="-3"/>
        </w:rPr>
        <w:t xml:space="preserve">. NOTWITHSTANDING ANYTHING TO THE CONTRARY IN THIS GUARANTY, </w:t>
      </w:r>
      <w:r w:rsidRPr="003A3186">
        <w:t>GUARANTOR SHALL NOT BE LIABLE FOR CONSEQUENTIAL, INCIDENTAL, SPECIAL, INDIRECT, PUNITIVE, OR EXEMPLARY DAMAGES OF ANY KIND OR NATURE ARISING OUT OF OR IN CONNECTION WITH THIS GUARANTY, INCLUDING LOST PROFITS, LOST SALES OR REVENUES, AND ALL BUSINESS INTERRUPTION DAMAGES, WHETHER BY STATUTE, IN TORT OR CONTRACT, EXCEPT TO THE EXTENT DUE TO GUARANTEED PARTY PURSUANT TO THE AGREEMENT.</w:t>
      </w:r>
    </w:p>
    <w:p w14:paraId="71C17559" w14:textId="77777777" w:rsidR="007326CE" w:rsidRPr="003A3186" w:rsidRDefault="007326CE" w:rsidP="007326CE">
      <w:pPr>
        <w:keepNext/>
        <w:keepLines/>
        <w:ind w:firstLine="720"/>
        <w:jc w:val="both"/>
        <w:rPr>
          <w:spacing w:val="-3"/>
        </w:rPr>
      </w:pPr>
      <w:r w:rsidRPr="003A3186">
        <w:rPr>
          <w:spacing w:val="-3"/>
        </w:rPr>
        <w:t>8.</w:t>
      </w:r>
      <w:r w:rsidRPr="003A3186">
        <w:rPr>
          <w:spacing w:val="-3"/>
        </w:rPr>
        <w:tab/>
      </w:r>
      <w:r w:rsidRPr="003A3186">
        <w:rPr>
          <w:spacing w:val="-3"/>
          <w:u w:val="single"/>
        </w:rPr>
        <w:t>Miscellaneous</w:t>
      </w:r>
    </w:p>
    <w:p w14:paraId="25BFC93A" w14:textId="77777777" w:rsidR="007326CE" w:rsidRPr="003A3186" w:rsidRDefault="007326CE" w:rsidP="007326CE">
      <w:pPr>
        <w:ind w:firstLine="1440"/>
        <w:jc w:val="both"/>
        <w:rPr>
          <w:spacing w:val="-3"/>
        </w:rPr>
      </w:pPr>
      <w:r w:rsidRPr="003A3186">
        <w:rPr>
          <w:spacing w:val="-3"/>
        </w:rPr>
        <w:t>(a)</w:t>
      </w:r>
      <w:r w:rsidRPr="003A3186">
        <w:rPr>
          <w:spacing w:val="-3"/>
        </w:rPr>
        <w:tab/>
      </w:r>
      <w:r w:rsidRPr="003A3186">
        <w:rPr>
          <w:spacing w:val="-3"/>
          <w:u w:val="single"/>
        </w:rPr>
        <w:t>Governing Law; Waiver of Jury Trial</w:t>
      </w:r>
      <w:r w:rsidRPr="003A3186">
        <w:rPr>
          <w:spacing w:val="-3"/>
        </w:rPr>
        <w:t xml:space="preserve">.  </w:t>
      </w:r>
      <w:r w:rsidRPr="003A3186">
        <w:rPr>
          <w:rFonts w:ascii="Times New Roman Bold" w:hAnsi="Times New Roman Bold"/>
          <w:b/>
          <w:caps/>
          <w:spacing w:val="-3"/>
        </w:rPr>
        <w:t xml:space="preserve">This Guaranty shall be governed by and construed in accordance with the laws of the State of New York without reference to the choice of law </w:t>
      </w:r>
      <w:r w:rsidRPr="003A3186">
        <w:rPr>
          <w:rFonts w:ascii="Times New Roman Bold" w:hAnsi="Times New Roman Bold"/>
          <w:b/>
          <w:caps/>
          <w:spacing w:val="-3"/>
        </w:rPr>
        <w:lastRenderedPageBreak/>
        <w:t>principles thereof.  Guarantor hereby irrevocably waives any and all right to a trial by jury with respect to any legal proceeding arising out of or relating to this Guaranty.</w:t>
      </w:r>
      <w:r w:rsidRPr="003A3186">
        <w:rPr>
          <w:spacing w:val="-3"/>
        </w:rPr>
        <w:t xml:space="preserve">  </w:t>
      </w:r>
    </w:p>
    <w:p w14:paraId="49976D24" w14:textId="77777777" w:rsidR="007326CE" w:rsidRPr="003A3186" w:rsidRDefault="007326CE" w:rsidP="007326CE">
      <w:pPr>
        <w:ind w:firstLine="1440"/>
        <w:jc w:val="both"/>
      </w:pPr>
      <w:r w:rsidRPr="003A3186" w:rsidDel="00AC3E6F">
        <w:rPr>
          <w:spacing w:val="-3"/>
        </w:rPr>
        <w:t xml:space="preserve"> </w:t>
      </w:r>
      <w:r w:rsidRPr="003A3186">
        <w:rPr>
          <w:spacing w:val="-3"/>
        </w:rPr>
        <w:t>(b)</w:t>
      </w:r>
      <w:r w:rsidRPr="003A3186">
        <w:rPr>
          <w:spacing w:val="-3"/>
        </w:rPr>
        <w:tab/>
      </w:r>
      <w:r w:rsidRPr="003A3186">
        <w:rPr>
          <w:u w:val="single"/>
        </w:rPr>
        <w:t>Waiver of Immunity</w:t>
      </w:r>
      <w:r w:rsidRPr="003A3186">
        <w:t>.  To the extent that Guarantor has or hereafter may acquire any immunity from jurisdiction of any court or from any legal process (whether through service or notice, attachment prior to judgment, attachment in aid of execution, execution or otherwise) with respect to Guarantor or Guarantor’s property, Guarantor hereby irrevocably waives such immunity in respect of Guarantor’s obligations under this Guaranty.</w:t>
      </w:r>
    </w:p>
    <w:p w14:paraId="5142EB53"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rPr>
          <w:spacing w:val="-2"/>
          <w:u w:val="single"/>
        </w:rPr>
        <w:t>Notices</w:t>
      </w:r>
      <w:r w:rsidRPr="003A3186">
        <w:rPr>
          <w:spacing w:val="-2"/>
        </w:rPr>
        <w:t xml:space="preserve">.  All notices and other communications under this Guaranty </w:t>
      </w:r>
      <w:r w:rsidRPr="003A3186">
        <w:t>shall be deemed received if sent to the address specified below: (i) on the day received if served by overnight express delivery, and (ii) four (4) business days after mailing if sent by certified, first class mail, return receipt requested.  Any party may change its address to which notice is given hereunder by providing notice of same in accordance with this Section 8(c).</w:t>
      </w:r>
    </w:p>
    <w:p w14:paraId="0F4AA28D" w14:textId="1BF15B78" w:rsidR="007326CE" w:rsidRPr="003A3186" w:rsidRDefault="007326CE" w:rsidP="007326CE">
      <w:pPr>
        <w:pStyle w:val="ListParagraph"/>
        <w:autoSpaceDE w:val="0"/>
        <w:autoSpaceDN w:val="0"/>
        <w:adjustRightInd w:val="0"/>
        <w:spacing w:after="0"/>
        <w:ind w:firstLine="720"/>
      </w:pPr>
      <w:r w:rsidRPr="003A3186">
        <w:t xml:space="preserve">To Guaranteed Party: </w:t>
      </w:r>
      <w:r w:rsidRPr="003A3186">
        <w:tab/>
        <w:t xml:space="preserve">Entergy </w:t>
      </w:r>
      <w:r w:rsidR="00C54466">
        <w:t>Arkansas</w:t>
      </w:r>
      <w:r w:rsidRPr="003A3186">
        <w:t>, LLC</w:t>
      </w:r>
    </w:p>
    <w:p w14:paraId="51193AE6" w14:textId="77777777" w:rsidR="007326CE" w:rsidRDefault="008B2489" w:rsidP="007326CE">
      <w:pPr>
        <w:autoSpaceDE w:val="0"/>
        <w:autoSpaceDN w:val="0"/>
        <w:adjustRightInd w:val="0"/>
        <w:spacing w:after="0"/>
        <w:ind w:left="2880" w:firstLine="720"/>
      </w:pPr>
      <w:r>
        <w:t>425 West Capitol Avenue</w:t>
      </w:r>
    </w:p>
    <w:p w14:paraId="4FF56A96" w14:textId="77777777" w:rsidR="00B8437A" w:rsidRPr="003A3186" w:rsidRDefault="00B8437A" w:rsidP="007326CE">
      <w:pPr>
        <w:autoSpaceDE w:val="0"/>
        <w:autoSpaceDN w:val="0"/>
        <w:adjustRightInd w:val="0"/>
        <w:spacing w:after="0"/>
        <w:ind w:left="2880" w:firstLine="720"/>
      </w:pPr>
      <w:r>
        <w:t>Little Rock</w:t>
      </w:r>
      <w:r w:rsidR="000016B3">
        <w:t>, AR 72201</w:t>
      </w:r>
    </w:p>
    <w:p w14:paraId="0C600720" w14:textId="2FEB79E4" w:rsidR="007326CE" w:rsidRPr="003A3186" w:rsidRDefault="007326CE" w:rsidP="007326CE">
      <w:pPr>
        <w:autoSpaceDE w:val="0"/>
        <w:autoSpaceDN w:val="0"/>
        <w:adjustRightInd w:val="0"/>
        <w:spacing w:after="0"/>
        <w:ind w:left="2880" w:firstLine="720"/>
      </w:pPr>
      <w:r w:rsidRPr="003A3186">
        <w:t>Attention:  [                     ]</w:t>
      </w:r>
    </w:p>
    <w:p w14:paraId="5AFE1E7B" w14:textId="718BC61F" w:rsidR="007326CE" w:rsidRPr="003A3186" w:rsidRDefault="007326CE" w:rsidP="007326CE">
      <w:pPr>
        <w:autoSpaceDE w:val="0"/>
        <w:autoSpaceDN w:val="0"/>
        <w:adjustRightInd w:val="0"/>
        <w:spacing w:after="0"/>
        <w:ind w:left="2880" w:firstLine="720"/>
      </w:pPr>
      <w:r w:rsidRPr="003A3186">
        <w:t>Fax: [                  ]</w:t>
      </w:r>
    </w:p>
    <w:p w14:paraId="61E435F0" w14:textId="77777777" w:rsidR="007326CE" w:rsidRPr="003A3186" w:rsidRDefault="007326CE" w:rsidP="007326CE">
      <w:pPr>
        <w:autoSpaceDE w:val="0"/>
        <w:autoSpaceDN w:val="0"/>
        <w:adjustRightInd w:val="0"/>
        <w:spacing w:after="0"/>
        <w:ind w:left="2880" w:firstLine="720"/>
      </w:pPr>
    </w:p>
    <w:p w14:paraId="03732C93" w14:textId="77777777" w:rsidR="00053107" w:rsidRDefault="00053107" w:rsidP="00053107">
      <w:pPr>
        <w:spacing w:after="0"/>
        <w:ind w:left="2880" w:firstLine="720"/>
      </w:pPr>
      <w:r>
        <w:t>Entergy Services, LLC</w:t>
      </w:r>
    </w:p>
    <w:p w14:paraId="7481C6AF" w14:textId="3BE7681F" w:rsidR="00053107" w:rsidRDefault="00053107" w:rsidP="00053107">
      <w:pPr>
        <w:spacing w:after="0"/>
        <w:ind w:left="2880" w:firstLine="720"/>
      </w:pPr>
      <w:r>
        <w:t>2107 Research Forest Dr</w:t>
      </w:r>
      <w:r w:rsidR="0042512B">
        <w:t>ive</w:t>
      </w:r>
    </w:p>
    <w:p w14:paraId="31B02C20" w14:textId="4F6C18E5" w:rsidR="00053107" w:rsidRDefault="00053107" w:rsidP="00053107">
      <w:pPr>
        <w:spacing w:after="0"/>
        <w:ind w:left="2880" w:firstLine="720"/>
      </w:pPr>
      <w:r>
        <w:t xml:space="preserve">The Woodlands, </w:t>
      </w:r>
      <w:r w:rsidR="00205D7A">
        <w:t xml:space="preserve">TX </w:t>
      </w:r>
      <w:r>
        <w:t>77380</w:t>
      </w:r>
    </w:p>
    <w:p w14:paraId="4E99878A" w14:textId="77777777" w:rsidR="00053107" w:rsidRPr="00B627FD" w:rsidRDefault="00053107" w:rsidP="00053107">
      <w:pPr>
        <w:spacing w:after="0"/>
        <w:ind w:left="2880" w:firstLine="720"/>
      </w:pPr>
      <w:r>
        <w:t xml:space="preserve">Attention:  Assistant General Counsel </w:t>
      </w:r>
    </w:p>
    <w:p w14:paraId="72F190A5" w14:textId="7A4CB745" w:rsidR="00053107" w:rsidRDefault="0038739E" w:rsidP="00053107">
      <w:pPr>
        <w:spacing w:after="0"/>
        <w:ind w:left="2880" w:firstLine="720"/>
      </w:pPr>
      <w:r>
        <w:t>Fax</w:t>
      </w:r>
      <w:r w:rsidR="00053107">
        <w:t>:  (281) 297-</w:t>
      </w:r>
      <w:r w:rsidR="00284CF6">
        <w:t>3937</w:t>
      </w:r>
      <w:r w:rsidR="00053107">
        <w:t>.</w:t>
      </w:r>
    </w:p>
    <w:p w14:paraId="2D92825E" w14:textId="77777777" w:rsidR="007326CE" w:rsidRPr="003A3186" w:rsidRDefault="007326CE" w:rsidP="007326CE">
      <w:pPr>
        <w:autoSpaceDE w:val="0"/>
        <w:autoSpaceDN w:val="0"/>
        <w:adjustRightInd w:val="0"/>
        <w:spacing w:after="0"/>
        <w:ind w:left="720" w:firstLine="720"/>
      </w:pPr>
    </w:p>
    <w:p w14:paraId="68A00B90" w14:textId="77777777" w:rsidR="007326CE" w:rsidRPr="003A3186" w:rsidRDefault="007326CE" w:rsidP="007326CE">
      <w:pPr>
        <w:autoSpaceDE w:val="0"/>
        <w:autoSpaceDN w:val="0"/>
        <w:adjustRightInd w:val="0"/>
        <w:spacing w:after="0"/>
        <w:ind w:left="720" w:firstLine="720"/>
        <w:rPr>
          <w:spacing w:val="-3"/>
        </w:rPr>
      </w:pPr>
      <w:r w:rsidRPr="003A3186">
        <w:t xml:space="preserve">To Guarantor: </w:t>
      </w:r>
      <w:r w:rsidRPr="003A3186">
        <w:tab/>
      </w:r>
      <w:r w:rsidRPr="003A3186">
        <w:tab/>
      </w:r>
      <w:r w:rsidRPr="003A3186">
        <w:rPr>
          <w:spacing w:val="-3"/>
        </w:rPr>
        <w:t xml:space="preserve">[Guarantor]                    </w:t>
      </w:r>
    </w:p>
    <w:p w14:paraId="5EE89516" w14:textId="72C894E8"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w:t>
      </w:r>
    </w:p>
    <w:p w14:paraId="1BAC5DE9" w14:textId="77777777"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xml:space="preserve">[                   ]                                     </w:t>
      </w:r>
    </w:p>
    <w:p w14:paraId="3E9B8338" w14:textId="666B3BEE" w:rsidR="007326CE" w:rsidRPr="003A3186" w:rsidRDefault="007326CE" w:rsidP="007326CE">
      <w:pPr>
        <w:keepNext/>
        <w:tabs>
          <w:tab w:val="left" w:pos="-720"/>
        </w:tabs>
        <w:suppressAutoHyphens/>
        <w:spacing w:after="0"/>
        <w:ind w:firstLine="2880"/>
        <w:jc w:val="both"/>
        <w:rPr>
          <w:spacing w:val="-3"/>
        </w:rPr>
      </w:pPr>
      <w:r w:rsidRPr="003A3186">
        <w:rPr>
          <w:spacing w:val="-3"/>
        </w:rPr>
        <w:tab/>
        <w:t xml:space="preserve">Attn:  </w:t>
      </w:r>
      <w:r w:rsidRPr="003A3186">
        <w:rPr>
          <w:spacing w:val="-3"/>
        </w:rPr>
        <w:tab/>
        <w:t>[                   ]</w:t>
      </w:r>
      <w:r w:rsidRPr="003A3186">
        <w:rPr>
          <w:spacing w:val="-3"/>
        </w:rPr>
        <w:tab/>
        <w:t xml:space="preserve">                          </w:t>
      </w:r>
    </w:p>
    <w:p w14:paraId="6F05D16F" w14:textId="77777777" w:rsidR="007326CE" w:rsidRPr="003A3186" w:rsidRDefault="007326CE" w:rsidP="007326CE">
      <w:pPr>
        <w:spacing w:after="0"/>
        <w:jc w:val="both"/>
        <w:rPr>
          <w:spacing w:val="-3"/>
        </w:rPr>
      </w:pPr>
    </w:p>
    <w:p w14:paraId="4D408436" w14:textId="77777777" w:rsidR="007326CE" w:rsidRPr="003A3186" w:rsidRDefault="007326CE" w:rsidP="007326CE">
      <w:pPr>
        <w:jc w:val="both"/>
        <w:rPr>
          <w:spacing w:val="-3"/>
        </w:rPr>
      </w:pPr>
      <w:r w:rsidRPr="003A3186">
        <w:rPr>
          <w:spacing w:val="-3"/>
        </w:rPr>
        <w:t>or to such other addresses and/or to the attention of such other persons as Guarantor or Guaranteed Party may designate by written notice to Guaranteed Party or Guarantor, as applicable.</w:t>
      </w:r>
    </w:p>
    <w:p w14:paraId="3F1CF33E" w14:textId="77777777" w:rsidR="007326CE" w:rsidRPr="003A3186" w:rsidRDefault="007326CE" w:rsidP="007326CE">
      <w:pPr>
        <w:ind w:firstLine="1440"/>
        <w:jc w:val="both"/>
        <w:rPr>
          <w:spacing w:val="-3"/>
        </w:rPr>
      </w:pPr>
      <w:r w:rsidRPr="003A3186">
        <w:rPr>
          <w:spacing w:val="-3"/>
        </w:rPr>
        <w:t>(d)</w:t>
      </w:r>
      <w:r w:rsidRPr="003A3186">
        <w:rPr>
          <w:spacing w:val="-3"/>
        </w:rPr>
        <w:tab/>
      </w:r>
      <w:r w:rsidRPr="003A3186">
        <w:rPr>
          <w:spacing w:val="-3"/>
          <w:u w:val="single"/>
        </w:rPr>
        <w:t>Binding Effect; Assignment; Severability</w:t>
      </w:r>
      <w:r w:rsidRPr="003A3186">
        <w:rPr>
          <w:spacing w:val="-3"/>
        </w:rPr>
        <w:t xml:space="preserve">.  This Guaranty shall be binding upon and inure to the benefit of the parties hereto and their respective </w:t>
      </w:r>
      <w:r w:rsidRPr="003A3186">
        <w:rPr>
          <w:spacing w:val="-2"/>
        </w:rPr>
        <w:t>successors</w:t>
      </w:r>
      <w:r w:rsidRPr="003A3186">
        <w:rPr>
          <w:b/>
          <w:spacing w:val="-2"/>
        </w:rPr>
        <w:t xml:space="preserve"> </w:t>
      </w:r>
      <w:r w:rsidRPr="003A3186">
        <w:rPr>
          <w:spacing w:val="-2"/>
        </w:rPr>
        <w:t>and</w:t>
      </w:r>
      <w:r w:rsidRPr="003A3186">
        <w:rPr>
          <w:spacing w:val="-3"/>
        </w:rPr>
        <w:t xml:space="preserve"> assigns.  If any provision of this Guaranty shall be determined to be invalid, illegal, or unenforceable, the validity of the remainder of the Guaranty shall not be affected or impaired in any way.</w:t>
      </w:r>
    </w:p>
    <w:p w14:paraId="54AC7361" w14:textId="77777777" w:rsidR="007326CE" w:rsidRPr="003A3186" w:rsidRDefault="007326CE" w:rsidP="007326CE">
      <w:pPr>
        <w:ind w:firstLine="1440"/>
        <w:jc w:val="both"/>
        <w:rPr>
          <w:spacing w:val="-3"/>
        </w:rPr>
      </w:pPr>
      <w:r w:rsidRPr="003A3186">
        <w:rPr>
          <w:spacing w:val="-3"/>
        </w:rPr>
        <w:t>(e)</w:t>
      </w:r>
      <w:r w:rsidRPr="003A3186">
        <w:rPr>
          <w:spacing w:val="-3"/>
        </w:rPr>
        <w:tab/>
      </w:r>
      <w:r w:rsidRPr="003A3186">
        <w:rPr>
          <w:spacing w:val="-3"/>
          <w:u w:val="single"/>
        </w:rPr>
        <w:t>Headings</w:t>
      </w:r>
      <w:r w:rsidRPr="003A3186">
        <w:rPr>
          <w:spacing w:val="-3"/>
        </w:rPr>
        <w:t xml:space="preserve">.  The headings contained in this Guaranty are inserted for convenience only and will not affect the meaning or interpretation of this Guaranty.  </w:t>
      </w:r>
    </w:p>
    <w:p w14:paraId="76D3329E" w14:textId="77777777" w:rsidR="007326CE" w:rsidRPr="003A3186" w:rsidRDefault="007326CE" w:rsidP="007326CE">
      <w:pPr>
        <w:ind w:firstLine="1440"/>
        <w:jc w:val="both"/>
        <w:rPr>
          <w:spacing w:val="-3"/>
        </w:rPr>
      </w:pPr>
      <w:r w:rsidRPr="003A3186">
        <w:rPr>
          <w:spacing w:val="-3"/>
        </w:rPr>
        <w:t>(f)</w:t>
      </w:r>
      <w:r w:rsidRPr="003A3186">
        <w:rPr>
          <w:spacing w:val="-3"/>
        </w:rPr>
        <w:tab/>
      </w:r>
      <w:r w:rsidRPr="003A3186">
        <w:rPr>
          <w:spacing w:val="-3"/>
          <w:u w:val="single"/>
        </w:rPr>
        <w:t>Amendment; No Waiver</w:t>
      </w:r>
      <w:r w:rsidRPr="003A3186">
        <w:rPr>
          <w:spacing w:val="-3"/>
        </w:rPr>
        <w:t xml:space="preserve">.  This Guaranty may not be modified or amended except by an instrument in writing signed by Guarantor and Guaranteed Party.  Any party hereto may, only </w:t>
      </w:r>
      <w:r w:rsidRPr="003A3186">
        <w:rPr>
          <w:spacing w:val="-2"/>
        </w:rPr>
        <w:t>by an instrument in writing, waive</w:t>
      </w:r>
      <w:r w:rsidRPr="003A3186">
        <w:rPr>
          <w:spacing w:val="-3"/>
        </w:rPr>
        <w:t xml:space="preserve"> compliance by the other party hereto with any term or </w:t>
      </w:r>
      <w:r w:rsidRPr="003A3186">
        <w:rPr>
          <w:spacing w:val="-3"/>
        </w:rPr>
        <w:lastRenderedPageBreak/>
        <w:t xml:space="preserve">provision of this </w:t>
      </w:r>
      <w:r w:rsidRPr="003A3186">
        <w:rPr>
          <w:spacing w:val="-2"/>
        </w:rPr>
        <w:t xml:space="preserve">Guaranty. </w:t>
      </w:r>
      <w:r w:rsidRPr="003A3186">
        <w:rPr>
          <w:b/>
          <w:spacing w:val="-2"/>
        </w:rPr>
        <w:t xml:space="preserve"> </w:t>
      </w:r>
      <w:r w:rsidRPr="003A3186">
        <w:rPr>
          <w:spacing w:val="-3"/>
        </w:rPr>
        <w:t>The waiver by any party hereto of a breach of any term or provision of this Guaranty shall not be construed as a waiver of any subsequent breach.</w:t>
      </w:r>
    </w:p>
    <w:p w14:paraId="1F49C432" w14:textId="77777777" w:rsidR="007326CE" w:rsidRPr="003A3186" w:rsidRDefault="007326CE" w:rsidP="007326CE">
      <w:pPr>
        <w:ind w:firstLine="1440"/>
        <w:jc w:val="both"/>
        <w:rPr>
          <w:spacing w:val="-3"/>
        </w:rPr>
      </w:pPr>
      <w:r w:rsidRPr="003A3186">
        <w:rPr>
          <w:spacing w:val="-3"/>
        </w:rPr>
        <w:t>(g)</w:t>
      </w:r>
      <w:r w:rsidRPr="003A3186">
        <w:rPr>
          <w:spacing w:val="-3"/>
        </w:rPr>
        <w:tab/>
      </w:r>
      <w:r w:rsidRPr="003A3186">
        <w:rPr>
          <w:spacing w:val="-3"/>
          <w:u w:val="single"/>
        </w:rPr>
        <w:t>Further Instruments</w:t>
      </w:r>
      <w:r w:rsidRPr="003A3186">
        <w:rPr>
          <w:spacing w:val="-3"/>
        </w:rPr>
        <w:t>.  Guarantor agrees to execute, have acknowledged and deliver such other documents and instruments as may be necessary or appropriate to evidence or to carry out the terms of this Guaranty.</w:t>
      </w:r>
    </w:p>
    <w:p w14:paraId="6BF8821C" w14:textId="77777777" w:rsidR="007326CE" w:rsidRPr="003A3186" w:rsidRDefault="007326CE" w:rsidP="007326CE">
      <w:pPr>
        <w:ind w:firstLine="1440"/>
        <w:jc w:val="both"/>
        <w:rPr>
          <w:spacing w:val="-3"/>
        </w:rPr>
      </w:pPr>
    </w:p>
    <w:p w14:paraId="37A4651B" w14:textId="77777777" w:rsidR="007326CE" w:rsidRPr="003A3186" w:rsidRDefault="007326CE" w:rsidP="007326CE">
      <w:pPr>
        <w:jc w:val="both"/>
      </w:pPr>
      <w:r w:rsidRPr="003A3186">
        <w:br w:type="page"/>
      </w:r>
    </w:p>
    <w:p w14:paraId="38C79D3E" w14:textId="77777777" w:rsidR="007326CE" w:rsidRPr="003A3186" w:rsidRDefault="007326CE" w:rsidP="007326CE">
      <w:pPr>
        <w:jc w:val="both"/>
      </w:pPr>
      <w:r w:rsidRPr="003A3186">
        <w:lastRenderedPageBreak/>
        <w:tab/>
        <w:t>IN WITNESS WHEREOF, Guarantor has executed this Guaranty as of the Effective Date.</w:t>
      </w:r>
    </w:p>
    <w:p w14:paraId="5CE82498" w14:textId="77777777" w:rsidR="007326CE" w:rsidRPr="003A3186" w:rsidRDefault="007326CE" w:rsidP="007326CE">
      <w:pPr>
        <w:tabs>
          <w:tab w:val="left" w:pos="-720"/>
        </w:tabs>
        <w:suppressAutoHyphens/>
        <w:jc w:val="both"/>
        <w:rPr>
          <w:spacing w:val="-3"/>
        </w:rPr>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[GUARANTOR]</w:t>
      </w:r>
    </w:p>
    <w:p w14:paraId="50D0C996" w14:textId="77777777" w:rsidR="007326CE" w:rsidRPr="003A3186" w:rsidRDefault="007326CE" w:rsidP="007326CE">
      <w:pPr>
        <w:tabs>
          <w:tab w:val="left" w:pos="-720"/>
        </w:tabs>
        <w:suppressAutoHyphens/>
        <w:jc w:val="both"/>
        <w:rPr>
          <w:spacing w:val="-3"/>
        </w:rPr>
      </w:pPr>
    </w:p>
    <w:p w14:paraId="74D26EAF" w14:textId="77777777" w:rsidR="007326CE" w:rsidRPr="003A3186" w:rsidRDefault="007326CE" w:rsidP="007326CE">
      <w:pPr>
        <w:tabs>
          <w:tab w:val="left" w:pos="-720"/>
        </w:tabs>
        <w:suppressAutoHyphens/>
        <w:jc w:val="both"/>
        <w:rPr>
          <w:spacing w:val="-3"/>
        </w:rPr>
      </w:pPr>
    </w:p>
    <w:p w14:paraId="47ED1EB1" w14:textId="77777777" w:rsidR="007326CE" w:rsidRPr="003A3186" w:rsidRDefault="007326CE" w:rsidP="007326CE">
      <w:pPr>
        <w:tabs>
          <w:tab w:val="left" w:pos="-720"/>
        </w:tabs>
        <w:suppressAutoHyphens/>
        <w:ind w:firstLine="5040"/>
        <w:jc w:val="both"/>
        <w:rPr>
          <w:spacing w:val="-3"/>
        </w:rPr>
      </w:pPr>
      <w:r w:rsidRPr="003A3186">
        <w:rPr>
          <w:spacing w:val="-3"/>
        </w:rPr>
        <w:t>By:</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6EBF5486" w14:textId="77777777" w:rsidR="007326CE" w:rsidRPr="003A3186" w:rsidRDefault="007326CE" w:rsidP="007326CE">
      <w:pPr>
        <w:tabs>
          <w:tab w:val="left" w:pos="-720"/>
        </w:tabs>
        <w:suppressAutoHyphens/>
        <w:ind w:firstLine="5040"/>
        <w:jc w:val="both"/>
        <w:rPr>
          <w:spacing w:val="-3"/>
        </w:rPr>
      </w:pPr>
      <w:r w:rsidRPr="003A3186">
        <w:rPr>
          <w:spacing w:val="-3"/>
        </w:rPr>
        <w:t>Name:</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D1A8BEB" w14:textId="77777777" w:rsidR="007326CE" w:rsidRPr="003A3186" w:rsidRDefault="007326CE" w:rsidP="007326CE">
      <w:pPr>
        <w:pStyle w:val="BodyTextNoIndent"/>
        <w:tabs>
          <w:tab w:val="left" w:pos="1425"/>
        </w:tabs>
        <w:ind w:left="2160" w:hanging="1440"/>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Its:</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E769E4C" w14:textId="77777777" w:rsidR="007326CE" w:rsidRPr="003A3186" w:rsidRDefault="007326CE" w:rsidP="007326CE">
      <w:r w:rsidRPr="003A3186">
        <w:br w:type="page"/>
      </w: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lastRenderedPageBreak/>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8D4417C" w14:textId="77777777" w:rsidR="007326CE" w:rsidRPr="003A3186" w:rsidRDefault="007326CE" w:rsidP="007326CE">
      <w:pPr>
        <w:pStyle w:val="Title"/>
        <w:rPr>
          <w:b/>
          <w:u w:val="single"/>
        </w:rPr>
      </w:pPr>
      <w:r w:rsidRPr="003A3186">
        <w:rPr>
          <w:b/>
          <w:u w:val="single"/>
        </w:rPr>
        <w:lastRenderedPageBreak/>
        <w:t>Schedule 1.1.1</w:t>
      </w:r>
    </w:p>
    <w:p w14:paraId="71E0FA6D" w14:textId="77777777" w:rsidR="007326CE" w:rsidRPr="003A3186" w:rsidRDefault="007326CE" w:rsidP="007326CE">
      <w:pPr>
        <w:pStyle w:val="Title"/>
        <w:rPr>
          <w:b/>
          <w:u w:val="single"/>
        </w:rPr>
      </w:pPr>
      <w:r w:rsidRPr="003A3186">
        <w:rPr>
          <w:b/>
          <w:u w:val="single"/>
        </w:rPr>
        <w:t>Annual Expected Energy Quantity</w:t>
      </w:r>
    </w:p>
    <w:tbl>
      <w:tblPr>
        <w:tblW w:w="3510" w:type="dxa"/>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64F21528" w14:textId="77777777" w:rsidTr="005D0FFD">
        <w:trPr>
          <w:trHeight w:val="810"/>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EF41345"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49418A7"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082AFA9"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099BCF0" w14:textId="77777777" w:rsidR="007326CE" w:rsidRPr="003A3186" w:rsidRDefault="007326CE" w:rsidP="005D0FFD">
            <w:pPr>
              <w:jc w:val="center"/>
              <w:rPr>
                <w:rFonts w:cs="Times New Roman"/>
                <w:b/>
                <w:bCs/>
              </w:rPr>
            </w:pPr>
            <w:r w:rsidRPr="003A3186">
              <w:rPr>
                <w:rFonts w:cs="Times New Roman"/>
                <w:b/>
                <w:bCs/>
              </w:rPr>
              <w:t>Annual Expected Energy Quantity (MWh)</w:t>
            </w:r>
          </w:p>
        </w:tc>
      </w:tr>
      <w:tr w:rsidR="007326CE" w:rsidRPr="003A3186" w14:paraId="6EA2874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294CC"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13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5F7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vAlign w:val="bottom"/>
          </w:tcPr>
          <w:p w14:paraId="08137C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CDDBFF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BDB5"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CB0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AD2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BAB0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330ADD7"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D040"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1492"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CFF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39EEE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16C823B"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0F49"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38D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4BD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675D4A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61F6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F0AC"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A4C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3BCF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425129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2CAE87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FE13"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ED5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76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7140A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EE1F285"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5F3BB"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40B1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B9B5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6928AC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619B2E2"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1B2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93E5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AB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54EF94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0A7A2E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3835"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91441"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FB00"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FBEC5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5845A8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0A3A"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52C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6570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384B79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3FB4E31"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9158" w14:textId="155F157B" w:rsidR="007326CE" w:rsidRPr="003A3186" w:rsidRDefault="00E43C62"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8055"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E32E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5233D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7112588"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567C"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9C51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AC85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7857CC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F60F7E2"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98535"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21F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CC4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19C973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44EB3B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28513"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F9E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D2A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51C936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7972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29979"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6B7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D7191"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D3AA138"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9EA77B"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29F3"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C427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C9E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3A8AA6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9ABC50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02"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58BB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3AA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1D21F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C8978B6"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C3BD"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D87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D216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6775F23"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DC1B7F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C465"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32E3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871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DB3D0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0680D98"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B915D"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88A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C6AA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A538027" w14:textId="7BC7C8C7" w:rsidR="007326CE" w:rsidRPr="003A3186" w:rsidRDefault="007326CE" w:rsidP="005D0FFD">
            <w:pPr>
              <w:spacing w:after="0"/>
              <w:jc w:val="center"/>
              <w:rPr>
                <w:rFonts w:cs="Times New Roman"/>
                <w:color w:val="000000"/>
              </w:rPr>
            </w:pPr>
            <w:r w:rsidRPr="003A3186">
              <w:rPr>
                <w:rFonts w:cs="Times New Roman"/>
                <w:color w:val="000000"/>
              </w:rPr>
              <w:t>[      ]</w:t>
            </w:r>
            <w:r w:rsidR="00E43C62">
              <w:rPr>
                <w:rFonts w:cs="Times New Roman"/>
                <w:color w:val="000000"/>
              </w:rPr>
              <w:t>]</w:t>
            </w:r>
          </w:p>
        </w:tc>
      </w:tr>
    </w:tbl>
    <w:p w14:paraId="02DE4741"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24604395" w14:textId="77777777" w:rsidR="007326CE" w:rsidRPr="003A3186" w:rsidRDefault="007326CE" w:rsidP="007326CE">
      <w:pPr>
        <w:pStyle w:val="Title"/>
        <w:rPr>
          <w:b/>
          <w:u w:val="single"/>
        </w:rPr>
      </w:pPr>
      <w:r w:rsidRPr="003A3186">
        <w:rPr>
          <w:b/>
          <w:u w:val="single"/>
        </w:rPr>
        <w:lastRenderedPageBreak/>
        <w:t>Schedule 1.1.2</w:t>
      </w:r>
    </w:p>
    <w:p w14:paraId="1C0D8319" w14:textId="77777777" w:rsidR="007326CE" w:rsidRPr="003A3186" w:rsidRDefault="007326CE" w:rsidP="007326CE">
      <w:pPr>
        <w:pStyle w:val="Title"/>
        <w:rPr>
          <w:b/>
          <w:u w:val="single"/>
        </w:rPr>
      </w:pPr>
      <w:r w:rsidRPr="003A3186">
        <w:rPr>
          <w:b/>
          <w:u w:val="single"/>
        </w:rPr>
        <w:t>Annual Guaranteed Energy Quantity</w:t>
      </w:r>
    </w:p>
    <w:tbl>
      <w:tblPr>
        <w:tblW w:w="3510" w:type="dxa"/>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7CFBEC37" w14:textId="77777777" w:rsidTr="005D0FFD">
        <w:trPr>
          <w:trHeight w:val="810"/>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D6B2A00"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3372CA0"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16B7BBD0"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1ACCB31" w14:textId="77777777" w:rsidR="007326CE" w:rsidRPr="003A3186" w:rsidRDefault="007326CE" w:rsidP="005D0FFD">
            <w:pPr>
              <w:jc w:val="center"/>
              <w:rPr>
                <w:rFonts w:cs="Times New Roman"/>
                <w:b/>
                <w:bCs/>
              </w:rPr>
            </w:pPr>
            <w:r w:rsidRPr="003A3186">
              <w:rPr>
                <w:rFonts w:cs="Times New Roman"/>
                <w:b/>
                <w:bCs/>
              </w:rPr>
              <w:t>Annual Guaranteed Energy Quantity (MWh)</w:t>
            </w:r>
          </w:p>
        </w:tc>
      </w:tr>
      <w:tr w:rsidR="007326CE" w:rsidRPr="003A3186" w14:paraId="1E85118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FCE1"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2A2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72B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8A87B6"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EDBC04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F5684"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6EF4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745C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7D817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1BF83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FFA"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0BA6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E06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D0D9BB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BD8D05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91BF"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A53E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C1E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E869397"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732FC8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5957"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34F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0509"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CB0016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FFB296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D8ECB"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0A4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AEA4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9474FFA"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D679"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0A9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353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6230A1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43A4233"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FD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0477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1CB2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63CC40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F452C6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74B3"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BA6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300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249AB8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910A3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67D7C"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8CBB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D461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B6A2D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AA3A6E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9A3F" w14:textId="4E9B48FA" w:rsidR="007326CE" w:rsidRPr="003A3186" w:rsidRDefault="00A50A9D"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A2F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F46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99D827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13A17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217F"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9FCF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BAD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271854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B3ABB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6C29A"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5C6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6F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A118F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B1D106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F08B6"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EC4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63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0850BA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7BB5277"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5B73"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D1E9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D6C"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9FDB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D2A4BF6"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7782B"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FAC4"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EF5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0BAE68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C482D3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1FCA"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94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4E8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8A926F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615EE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BC2"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A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6F9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8A5B6C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1D10F5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516"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B720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6C1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8AA216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037ED6D"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488A"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6A33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1221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2A6B344" w14:textId="364B83F9" w:rsidR="007326CE" w:rsidRPr="003A3186" w:rsidRDefault="007326CE" w:rsidP="005D0FFD">
            <w:pPr>
              <w:spacing w:after="0"/>
              <w:jc w:val="center"/>
              <w:rPr>
                <w:rFonts w:cs="Times New Roman"/>
                <w:color w:val="000000"/>
              </w:rPr>
            </w:pPr>
            <w:r w:rsidRPr="003A3186">
              <w:rPr>
                <w:rFonts w:cs="Times New Roman"/>
                <w:color w:val="000000"/>
              </w:rPr>
              <w:t>[      ]</w:t>
            </w:r>
            <w:r w:rsidR="00A50A9D">
              <w:rPr>
                <w:rFonts w:cs="Times New Roman"/>
                <w:color w:val="000000"/>
              </w:rPr>
              <w:t>]</w:t>
            </w:r>
          </w:p>
        </w:tc>
      </w:tr>
    </w:tbl>
    <w:p w14:paraId="0C9C5182"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63EFA9B6" w14:textId="77777777" w:rsidR="007326CE" w:rsidRPr="003A3186" w:rsidRDefault="007326CE" w:rsidP="007326CE">
      <w:pPr>
        <w:pStyle w:val="Title"/>
        <w:rPr>
          <w:b/>
          <w:u w:val="single"/>
        </w:rPr>
      </w:pPr>
      <w:r w:rsidRPr="003A3186">
        <w:rPr>
          <w:b/>
          <w:u w:val="single"/>
        </w:rPr>
        <w:lastRenderedPageBreak/>
        <w:t xml:space="preserve">Schedule </w:t>
      </w:r>
      <w:r>
        <w:rPr>
          <w:b/>
          <w:u w:val="single"/>
        </w:rPr>
        <w:t>1</w:t>
      </w:r>
      <w:r w:rsidRPr="003A3186">
        <w:rPr>
          <w:b/>
          <w:u w:val="single"/>
        </w:rPr>
        <w:t>.</w:t>
      </w:r>
      <w:r>
        <w:rPr>
          <w:b/>
          <w:u w:val="single"/>
        </w:rPr>
        <w:t>1.</w:t>
      </w:r>
      <w:r w:rsidRPr="003A3186">
        <w:rPr>
          <w:b/>
          <w:u w:val="single"/>
        </w:rPr>
        <w:t>3</w:t>
      </w:r>
    </w:p>
    <w:p w14:paraId="7C4EA1E0" w14:textId="77777777" w:rsidR="007326CE" w:rsidRPr="003A3186" w:rsidRDefault="007326CE" w:rsidP="007326CE">
      <w:pPr>
        <w:pStyle w:val="Title"/>
        <w:rPr>
          <w:b/>
          <w:u w:val="single"/>
        </w:rPr>
      </w:pPr>
      <w:r>
        <w:rPr>
          <w:b/>
          <w:u w:val="single"/>
        </w:rPr>
        <w:t>Storage Operating Procedures</w:t>
      </w:r>
    </w:p>
    <w:p w14:paraId="6FA50AC1"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99A7C09" w14:textId="77777777" w:rsidR="007326CE" w:rsidRPr="003A3186" w:rsidRDefault="007326CE" w:rsidP="007326CE">
      <w:pPr>
        <w:pStyle w:val="Title"/>
        <w:rPr>
          <w:b/>
          <w:u w:val="single"/>
        </w:rPr>
      </w:pPr>
      <w:r w:rsidRPr="003A3186">
        <w:rPr>
          <w:b/>
          <w:u w:val="single"/>
        </w:rPr>
        <w:lastRenderedPageBreak/>
        <w:t>Schedule 2.3(b)(viii)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632772A2"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 xml:space="preserve">Power Purchase Agreement, dated as of [                 ], between Entergy </w:t>
      </w:r>
      <w:r w:rsidR="00C54466">
        <w:rPr>
          <w:rFonts w:eastAsia="Times New Roman" w:cs="Times New Roman"/>
        </w:rPr>
        <w:t>Arkansas</w:t>
      </w:r>
      <w:r w:rsidRPr="003A3186">
        <w:rPr>
          <w:rFonts w:eastAsia="Times New Roman" w:cs="Times New Roman"/>
        </w:rPr>
        <w:t xml:space="preserve">, LLC </w:t>
      </w:r>
      <w:r w:rsidRPr="003A3186">
        <w:rPr>
          <w:rFonts w:cs="Times New Roman"/>
        </w:rPr>
        <w:t>(“Buyer”) and</w:t>
      </w:r>
      <w:r w:rsidRPr="003A3186">
        <w:rPr>
          <w:rFonts w:cs="Times New Roman"/>
          <w:spacing w:val="4"/>
        </w:rPr>
        <w:t xml:space="preserve"> </w:t>
      </w:r>
      <w:r w:rsidRPr="003A3186">
        <w:t>[                   ]</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336"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336"/>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337"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337"/>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r w:rsidRPr="003A3186">
        <w:rPr>
          <w:u w:val="single" w:color="000000"/>
        </w:rPr>
        <w:tab/>
      </w:r>
      <w:r w:rsidRPr="003A3186">
        <w:rPr>
          <w:w w:val="1"/>
          <w:u w:val="single" w:color="000000"/>
        </w:rPr>
        <w:t xml:space="preserve"> </w:t>
      </w:r>
      <w:r w:rsidRPr="003A3186">
        <w:t xml:space="preserve"> </w:t>
      </w:r>
      <w:r w:rsidRPr="003A3186">
        <w:rPr>
          <w:spacing w:val="-1"/>
        </w:rPr>
        <w:t>Name:</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77777777" w:rsidR="007326CE" w:rsidRPr="003A3186" w:rsidRDefault="007326CE" w:rsidP="007326CE">
      <w:pPr>
        <w:pStyle w:val="Title"/>
        <w:rPr>
          <w:b/>
          <w:u w:val="single"/>
        </w:rPr>
      </w:pPr>
      <w:r w:rsidRPr="003A3186">
        <w:rPr>
          <w:b/>
          <w:u w:val="single"/>
        </w:rPr>
        <w:lastRenderedPageBreak/>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77777777"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p>
    <w:p w14:paraId="21F05223" w14:textId="77777777" w:rsidR="007326CE" w:rsidRPr="003A3186" w:rsidRDefault="007326CE" w:rsidP="007326CE">
      <w:pPr>
        <w:pStyle w:val="Title"/>
        <w:rPr>
          <w:b/>
          <w:u w:val="single"/>
        </w:rPr>
      </w:pPr>
      <w:r w:rsidRPr="003A3186">
        <w:rPr>
          <w:b/>
          <w:u w:val="single"/>
        </w:rPr>
        <w:lastRenderedPageBreak/>
        <w:t>Schedule 3.12</w:t>
      </w:r>
    </w:p>
    <w:p w14:paraId="1B8BDB5D" w14:textId="77777777" w:rsidR="007326CE" w:rsidRPr="001623CD" w:rsidRDefault="007326CE" w:rsidP="007326CE">
      <w:pPr>
        <w:pStyle w:val="Title"/>
        <w:rPr>
          <w:rFonts w:cs="Times New Roman"/>
          <w:b/>
          <w:szCs w:val="24"/>
          <w:u w:val="single"/>
        </w:rPr>
      </w:pPr>
      <w:r w:rsidRPr="001623CD">
        <w:rPr>
          <w:rFonts w:cs="Times New Roman"/>
          <w:b/>
          <w:szCs w:val="24"/>
          <w:u w:val="single"/>
        </w:rPr>
        <w:t xml:space="preserve">Capacity Demonstration Test </w:t>
      </w:r>
      <w:r>
        <w:rPr>
          <w:rFonts w:cs="Times New Roman"/>
          <w:b/>
          <w:szCs w:val="24"/>
          <w:u w:val="single"/>
        </w:rPr>
        <w:t xml:space="preserve"> and Storage Capacity Demonstration Test </w:t>
      </w:r>
      <w:r w:rsidRPr="001623CD">
        <w:rPr>
          <w:rFonts w:cs="Times New Roman"/>
          <w:b/>
          <w:szCs w:val="24"/>
          <w:u w:val="single"/>
        </w:rPr>
        <w:t>Procedures</w:t>
      </w:r>
    </w:p>
    <w:p w14:paraId="5F6B3FAC" w14:textId="77777777"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Pr>
          <w:rFonts w:ascii="Times New Roman" w:hAnsi="Times New Roman"/>
          <w:sz w:val="24"/>
          <w:szCs w:val="24"/>
        </w:rPr>
        <w:t>CAPACITY DEMONSTRATION TEST</w:t>
      </w:r>
    </w:p>
    <w:p w14:paraId="30768EDD"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4F5384E8" w14:textId="77777777" w:rsidR="007326CE" w:rsidRPr="001623CD" w:rsidRDefault="007326CE" w:rsidP="007326CE">
      <w:pPr>
        <w:ind w:firstLine="720"/>
        <w:rPr>
          <w:rFonts w:cs="Times New Roman"/>
          <w:b/>
        </w:rPr>
      </w:pPr>
      <w:r w:rsidRPr="001623CD">
        <w:rPr>
          <w:rFonts w:cs="Times New Roman"/>
        </w:rPr>
        <w:t>The purpose of the Capacity Demonstration Test is to determine the total generating system capacity of the Generating Facility at the applicable ASTM Reference Conditions. The Capacity Demonstration Test verifies that the Generating Facility is capable of meeting or exceeding the COD Capacity Threshold (during the month in which the test is executed) at the applicable ASTM Reference Conditions.</w:t>
      </w:r>
    </w:p>
    <w:p w14:paraId="521EA334" w14:textId="77777777" w:rsidR="007326CE" w:rsidRPr="001623CD" w:rsidRDefault="007326CE" w:rsidP="007326CE">
      <w:pPr>
        <w:pStyle w:val="ReportTitle"/>
        <w:spacing w:after="120" w:line="240" w:lineRule="auto"/>
        <w:rPr>
          <w:rFonts w:ascii="Times New Roman" w:hAnsi="Times New Roman"/>
          <w:sz w:val="24"/>
          <w:szCs w:val="24"/>
        </w:rPr>
      </w:pPr>
      <w:r w:rsidRPr="001623CD">
        <w:rPr>
          <w:rFonts w:ascii="Times New Roman" w:hAnsi="Times New Roman"/>
          <w:sz w:val="24"/>
          <w:szCs w:val="24"/>
        </w:rPr>
        <w:t>REFERENCE DOCUMENTS</w:t>
      </w:r>
    </w:p>
    <w:p w14:paraId="7C67E372" w14:textId="77777777" w:rsidR="007326CE" w:rsidRPr="00CA0137" w:rsidRDefault="007326CE" w:rsidP="007326CE">
      <w:pPr>
        <w:pStyle w:val="ReportTitle"/>
        <w:spacing w:after="120" w:line="240" w:lineRule="auto"/>
        <w:rPr>
          <w:rFonts w:ascii="Times New Roman" w:hAnsi="Times New Roman"/>
          <w:b w:val="0"/>
          <w:bCs/>
          <w:sz w:val="24"/>
          <w:szCs w:val="24"/>
        </w:rPr>
      </w:pPr>
      <w:r w:rsidRPr="001623CD">
        <w:rPr>
          <w:rFonts w:ascii="Times New Roman" w:hAnsi="Times New Roman"/>
          <w:b w:val="0"/>
          <w:bCs/>
          <w:sz w:val="24"/>
          <w:szCs w:val="24"/>
        </w:rPr>
        <w:tab/>
      </w:r>
      <w:r w:rsidRPr="00AA0CE0">
        <w:rPr>
          <w:rFonts w:ascii="Times New Roman" w:hAnsi="Times New Roman"/>
          <w:b w:val="0"/>
          <w:bCs/>
          <w:sz w:val="24"/>
          <w:szCs w:val="24"/>
        </w:rPr>
        <w:t xml:space="preserve">The ASTM reference conditions </w:t>
      </w:r>
      <w:r w:rsidRPr="00A0399F">
        <w:rPr>
          <w:rFonts w:ascii="Times New Roman" w:hAnsi="Times New Roman"/>
          <w:b w:val="0"/>
          <w:bCs/>
          <w:sz w:val="24"/>
          <w:szCs w:val="24"/>
        </w:rPr>
        <w:t>(“</w:t>
      </w:r>
      <w:r w:rsidRPr="00A0399F">
        <w:rPr>
          <w:rFonts w:ascii="Times New Roman" w:hAnsi="Times New Roman"/>
          <w:b w:val="0"/>
          <w:bCs/>
          <w:sz w:val="24"/>
          <w:szCs w:val="24"/>
          <w:u w:val="single"/>
        </w:rPr>
        <w:t>ASTM Reference Conditions</w:t>
      </w:r>
      <w:r w:rsidRPr="00A0399F">
        <w:rPr>
          <w:rFonts w:ascii="Times New Roman" w:hAnsi="Times New Roman"/>
          <w:b w:val="0"/>
          <w:bCs/>
          <w:sz w:val="24"/>
          <w:szCs w:val="24"/>
        </w:rPr>
        <w:t xml:space="preserve">”) applicable to the </w:t>
      </w:r>
      <w:r>
        <w:rPr>
          <w:rFonts w:ascii="Times New Roman" w:hAnsi="Times New Roman"/>
          <w:b w:val="0"/>
          <w:bCs/>
          <w:sz w:val="24"/>
          <w:szCs w:val="24"/>
        </w:rPr>
        <w:t xml:space="preserve">Capacity </w:t>
      </w:r>
      <w:r w:rsidRPr="00A0399F">
        <w:rPr>
          <w:rFonts w:ascii="Times New Roman" w:hAnsi="Times New Roman"/>
          <w:b w:val="0"/>
          <w:bCs/>
          <w:sz w:val="24"/>
          <w:szCs w:val="24"/>
        </w:rPr>
        <w:t>Demonstration Test are as follows:</w:t>
      </w:r>
    </w:p>
    <w:p w14:paraId="388D7949" w14:textId="77777777" w:rsidR="007326CE" w:rsidRPr="00A0399F" w:rsidRDefault="007326CE" w:rsidP="007326CE">
      <w:pPr>
        <w:pStyle w:val="PlainText"/>
        <w:numPr>
          <w:ilvl w:val="0"/>
          <w:numId w:val="27"/>
        </w:numPr>
        <w:rPr>
          <w:rFonts w:ascii="Times New Roman" w:eastAsia="Times New Roman" w:hAnsi="Times New Roman" w:cs="Times New Roman"/>
          <w:snapToGrid w:val="0"/>
          <w:sz w:val="24"/>
          <w:szCs w:val="24"/>
        </w:rPr>
      </w:pPr>
      <w:r w:rsidRPr="001623CD">
        <w:rPr>
          <w:rFonts w:ascii="Times New Roman" w:eastAsia="Times New Roman" w:hAnsi="Times New Roman" w:cs="Times New Roman"/>
          <w:snapToGrid w:val="0"/>
          <w:sz w:val="24"/>
          <w:szCs w:val="24"/>
        </w:rPr>
        <w:t>ASTM E2848-13 - Standard Test Method for Reporting Photovoltaic Non-Concentr</w:t>
      </w:r>
      <w:r w:rsidRPr="00AA0CE0">
        <w:rPr>
          <w:rFonts w:ascii="Times New Roman" w:eastAsia="Times New Roman" w:hAnsi="Times New Roman" w:cs="Times New Roman"/>
          <w:snapToGrid w:val="0"/>
          <w:sz w:val="24"/>
          <w:szCs w:val="24"/>
        </w:rPr>
        <w:t>ator System Performance</w:t>
      </w:r>
    </w:p>
    <w:p w14:paraId="2672BC83" w14:textId="77777777" w:rsidR="007326CE" w:rsidRPr="00467237" w:rsidRDefault="007326CE" w:rsidP="007326CE">
      <w:pPr>
        <w:pStyle w:val="PlainText"/>
        <w:numPr>
          <w:ilvl w:val="0"/>
          <w:numId w:val="27"/>
        </w:numPr>
        <w:rPr>
          <w:rFonts w:ascii="Times New Roman" w:eastAsia="Times New Roman" w:hAnsi="Times New Roman" w:cs="Times New Roman"/>
          <w:snapToGrid w:val="0"/>
          <w:sz w:val="24"/>
          <w:szCs w:val="24"/>
        </w:rPr>
      </w:pPr>
      <w:r w:rsidRPr="00076DCF">
        <w:rPr>
          <w:rFonts w:ascii="Times New Roman" w:eastAsia="Times New Roman" w:hAnsi="Times New Roman" w:cs="Times New Roman"/>
          <w:snapToGrid w:val="0"/>
          <w:sz w:val="24"/>
          <w:szCs w:val="24"/>
        </w:rPr>
        <w:t>ASTM E2939-13 - Standard Practice for Determining Reporting Conditions and Expected Capacity for Photovoltaic Non-Concentrator Systems</w:t>
      </w:r>
    </w:p>
    <w:p w14:paraId="1AB6C303" w14:textId="77777777" w:rsidR="007326CE" w:rsidRPr="00467237" w:rsidRDefault="007326CE" w:rsidP="007326CE">
      <w:pPr>
        <w:spacing w:before="240" w:after="120"/>
        <w:rPr>
          <w:rFonts w:cs="Times New Roman"/>
          <w:b/>
        </w:rPr>
      </w:pPr>
      <w:r w:rsidRPr="00467237">
        <w:rPr>
          <w:rFonts w:cs="Times New Roman"/>
          <w:b/>
        </w:rPr>
        <w:t>PROCEDURE</w:t>
      </w:r>
    </w:p>
    <w:p w14:paraId="70640043" w14:textId="77777777" w:rsidR="007326CE" w:rsidRPr="005D0FFD" w:rsidRDefault="007326CE" w:rsidP="007326CE">
      <w:pPr>
        <w:pStyle w:val="ReportTitle"/>
        <w:spacing w:after="240" w:line="240" w:lineRule="auto"/>
        <w:rPr>
          <w:rFonts w:ascii="Times New Roman" w:hAnsi="Times New Roman"/>
          <w:b w:val="0"/>
          <w:bCs/>
          <w:sz w:val="24"/>
          <w:szCs w:val="24"/>
        </w:rPr>
      </w:pPr>
      <w:r w:rsidRPr="00CA0137">
        <w:rPr>
          <w:b w:val="0"/>
          <w:bCs/>
        </w:rPr>
        <w:tab/>
      </w:r>
      <w:r w:rsidRPr="005D0FFD">
        <w:rPr>
          <w:rFonts w:ascii="Times New Roman" w:hAnsi="Times New Roman"/>
          <w:b w:val="0"/>
          <w:bCs/>
          <w:sz w:val="24"/>
          <w:szCs w:val="24"/>
        </w:rPr>
        <w:t xml:space="preserve">The Capacity Demonstration Test will be executed over a period greater than three (3) days and concluding when three hundred (300) valid data points have been obtained. The valid data points must include data from at least three (3) separate days. Data will be captured at the end of each one (1) minute interval.  The Capacity Demonstration Test will continue without interruption unless apparent operational issues affect the validity of plant output criteria.  Subject to </w:t>
      </w:r>
      <w:r w:rsidRPr="005D0FFD">
        <w:rPr>
          <w:rFonts w:ascii="Times New Roman" w:hAnsi="Times New Roman"/>
          <w:b w:val="0"/>
          <w:bCs/>
          <w:sz w:val="24"/>
          <w:szCs w:val="24"/>
          <w:u w:val="single"/>
        </w:rPr>
        <w:t>Section 3.12</w:t>
      </w:r>
      <w:r w:rsidRPr="005D0FFD">
        <w:rPr>
          <w:rFonts w:ascii="Times New Roman" w:hAnsi="Times New Roman"/>
          <w:b w:val="0"/>
          <w:bCs/>
          <w:sz w:val="24"/>
          <w:szCs w:val="24"/>
        </w:rPr>
        <w:t xml:space="preserve"> of the Agreement, the Capacity Demonstration Test shall not be conducted until at least seven (7) days after the last Inverter Block Unit is placed into service. Data collection and subsequent calculations of capacity and performance shall conform to ASTM Reference Conditions.</w:t>
      </w:r>
    </w:p>
    <w:p w14:paraId="476AF0B1" w14:textId="77777777" w:rsidR="007326CE" w:rsidRPr="001844CD" w:rsidRDefault="007326CE" w:rsidP="007326CE">
      <w:pPr>
        <w:rPr>
          <w:rFonts w:cs="Times New Roman"/>
          <w:b/>
        </w:rPr>
      </w:pPr>
      <w:r w:rsidRPr="001623CD">
        <w:rPr>
          <w:rFonts w:cs="Times New Roman"/>
          <w:b/>
        </w:rPr>
        <w:t>PRIMARY TEST INSTRUMENTATION</w:t>
      </w:r>
    </w:p>
    <w:p w14:paraId="6CA094EF" w14:textId="77777777" w:rsidR="007326CE" w:rsidRPr="00076DCF" w:rsidRDefault="007326CE" w:rsidP="007326CE">
      <w:pPr>
        <w:pStyle w:val="ListParagraph"/>
        <w:numPr>
          <w:ilvl w:val="0"/>
          <w:numId w:val="28"/>
        </w:numPr>
        <w:spacing w:after="0"/>
        <w:ind w:left="1440"/>
        <w:contextualSpacing w:val="0"/>
        <w:rPr>
          <w:rFonts w:cs="Times New Roman"/>
        </w:rPr>
      </w:pPr>
      <w:r w:rsidRPr="00076DCF">
        <w:rPr>
          <w:rFonts w:cs="Times New Roman"/>
        </w:rPr>
        <w:t>Plane-of-Array and GHI pyranometers</w:t>
      </w:r>
    </w:p>
    <w:p w14:paraId="677E7E79" w14:textId="77777777" w:rsidR="007326CE" w:rsidRPr="00467237" w:rsidRDefault="007326CE" w:rsidP="007326CE">
      <w:pPr>
        <w:pStyle w:val="ListParagraph"/>
        <w:numPr>
          <w:ilvl w:val="0"/>
          <w:numId w:val="28"/>
        </w:numPr>
        <w:spacing w:after="0"/>
        <w:ind w:left="1440"/>
        <w:contextualSpacing w:val="0"/>
        <w:rPr>
          <w:rFonts w:cs="Times New Roman"/>
        </w:rPr>
      </w:pPr>
      <w:r w:rsidRPr="00467237">
        <w:rPr>
          <w:rFonts w:cs="Times New Roman"/>
        </w:rPr>
        <w:t>Site level power meter</w:t>
      </w:r>
    </w:p>
    <w:p w14:paraId="7AC6C64A" w14:textId="77777777" w:rsidR="007326CE" w:rsidRPr="00467237" w:rsidRDefault="007326CE" w:rsidP="007326CE">
      <w:pPr>
        <w:pStyle w:val="ListParagraph"/>
        <w:numPr>
          <w:ilvl w:val="0"/>
          <w:numId w:val="28"/>
        </w:numPr>
        <w:spacing w:after="0"/>
        <w:ind w:left="1440"/>
        <w:contextualSpacing w:val="0"/>
        <w:rPr>
          <w:rFonts w:cs="Times New Roman"/>
        </w:rPr>
      </w:pPr>
      <w:r w:rsidRPr="00467237">
        <w:rPr>
          <w:rFonts w:cs="Times New Roman"/>
        </w:rPr>
        <w:t>Air temperature</w:t>
      </w:r>
    </w:p>
    <w:p w14:paraId="36B1F906" w14:textId="77777777" w:rsidR="007326CE" w:rsidRPr="001623CD" w:rsidRDefault="007326CE" w:rsidP="007326CE">
      <w:pPr>
        <w:pStyle w:val="ListParagraph"/>
        <w:numPr>
          <w:ilvl w:val="0"/>
          <w:numId w:val="28"/>
        </w:numPr>
        <w:spacing w:after="0"/>
        <w:ind w:left="1440"/>
        <w:contextualSpacing w:val="0"/>
        <w:rPr>
          <w:rFonts w:cs="Times New Roman"/>
        </w:rPr>
      </w:pPr>
      <w:r w:rsidRPr="001623CD">
        <w:rPr>
          <w:rFonts w:cs="Times New Roman"/>
        </w:rPr>
        <w:t>Wind Speed</w:t>
      </w:r>
    </w:p>
    <w:p w14:paraId="64AB23A2" w14:textId="77777777" w:rsidR="007326CE" w:rsidRPr="001623CD" w:rsidRDefault="007326CE" w:rsidP="007326CE">
      <w:pPr>
        <w:pStyle w:val="ReportTitle"/>
        <w:spacing w:after="120" w:line="240" w:lineRule="auto"/>
        <w:ind w:left="720"/>
        <w:rPr>
          <w:rFonts w:ascii="Times New Roman" w:hAnsi="Times New Roman"/>
          <w:b w:val="0"/>
          <w:sz w:val="24"/>
          <w:szCs w:val="24"/>
        </w:rPr>
      </w:pPr>
    </w:p>
    <w:p w14:paraId="1482F07F" w14:textId="77777777" w:rsidR="007326CE" w:rsidRPr="001623CD" w:rsidRDefault="007326CE" w:rsidP="00053107">
      <w:pPr>
        <w:pStyle w:val="ReportTitle"/>
        <w:spacing w:after="120" w:line="240" w:lineRule="auto"/>
        <w:ind w:left="720"/>
        <w:rPr>
          <w:rFonts w:ascii="Times New Roman" w:hAnsi="Times New Roman"/>
          <w:b w:val="0"/>
          <w:sz w:val="24"/>
          <w:szCs w:val="24"/>
        </w:rPr>
      </w:pPr>
      <w:r w:rsidRPr="001623CD">
        <w:rPr>
          <w:rFonts w:ascii="Times New Roman" w:hAnsi="Times New Roman"/>
          <w:b w:val="0"/>
          <w:sz w:val="24"/>
          <w:szCs w:val="24"/>
        </w:rPr>
        <w:t>*Calibration sheets will be submitted separately.</w:t>
      </w:r>
    </w:p>
    <w:p w14:paraId="7E50E82A" w14:textId="77777777" w:rsidR="007326CE" w:rsidRPr="001623CD" w:rsidRDefault="007326CE" w:rsidP="00053107">
      <w:pPr>
        <w:rPr>
          <w:rFonts w:cs="Times New Roman"/>
          <w:b/>
        </w:rPr>
      </w:pPr>
    </w:p>
    <w:p w14:paraId="00E77DA9" w14:textId="77777777" w:rsidR="007326CE" w:rsidRPr="001623CD" w:rsidRDefault="007326CE" w:rsidP="007326CE">
      <w:pPr>
        <w:rPr>
          <w:rFonts w:cs="Times New Roman"/>
          <w:b/>
        </w:rPr>
      </w:pPr>
      <w:r w:rsidRPr="001623CD">
        <w:rPr>
          <w:rFonts w:cs="Times New Roman"/>
          <w:b/>
        </w:rPr>
        <w:t>DATA POINT REJECTION CRITERIA</w:t>
      </w:r>
    </w:p>
    <w:p w14:paraId="4BCC6D2C" w14:textId="77777777" w:rsidR="007326CE" w:rsidRPr="001623CD" w:rsidRDefault="007326CE" w:rsidP="007326CE">
      <w:pPr>
        <w:numPr>
          <w:ilvl w:val="0"/>
          <w:numId w:val="29"/>
        </w:numPr>
        <w:spacing w:after="0"/>
        <w:ind w:left="1080"/>
        <w:rPr>
          <w:rFonts w:cs="Times New Roman"/>
          <w:b/>
        </w:rPr>
      </w:pPr>
      <w:r w:rsidRPr="001623CD">
        <w:rPr>
          <w:rFonts w:cs="Times New Roman"/>
          <w:b/>
        </w:rPr>
        <w:t>Startup Failure</w:t>
      </w:r>
    </w:p>
    <w:p w14:paraId="7C851456" w14:textId="77777777" w:rsidR="007326CE" w:rsidRPr="003A3186" w:rsidRDefault="007326CE" w:rsidP="007326CE">
      <w:pPr>
        <w:numPr>
          <w:ilvl w:val="1"/>
          <w:numId w:val="29"/>
        </w:numPr>
        <w:spacing w:after="0"/>
        <w:ind w:left="1800"/>
        <w:rPr>
          <w:rFonts w:cs="Times New Roman"/>
        </w:rPr>
      </w:pPr>
      <w:r w:rsidRPr="003A3186">
        <w:rPr>
          <w:rFonts w:cs="Times New Roman"/>
        </w:rPr>
        <w:lastRenderedPageBreak/>
        <w:t>All inverters must be in their on-line state. The data from the revenue meter will not be used until all inverters are on-line.</w:t>
      </w:r>
    </w:p>
    <w:p w14:paraId="186A2D5E" w14:textId="77777777" w:rsidR="007326CE" w:rsidRPr="003A3186" w:rsidRDefault="007326CE" w:rsidP="007326CE">
      <w:pPr>
        <w:numPr>
          <w:ilvl w:val="0"/>
          <w:numId w:val="29"/>
        </w:numPr>
        <w:spacing w:after="0"/>
        <w:ind w:left="1080"/>
        <w:rPr>
          <w:rFonts w:cs="Times New Roman"/>
          <w:b/>
        </w:rPr>
      </w:pPr>
      <w:r w:rsidRPr="003A3186">
        <w:rPr>
          <w:rFonts w:cs="Times New Roman"/>
          <w:b/>
        </w:rPr>
        <w:t>Generation Equipment failure</w:t>
      </w:r>
    </w:p>
    <w:p w14:paraId="3C5B2805" w14:textId="77777777" w:rsidR="007326CE" w:rsidRPr="003A3186" w:rsidRDefault="007326CE" w:rsidP="007326CE">
      <w:pPr>
        <w:numPr>
          <w:ilvl w:val="1"/>
          <w:numId w:val="29"/>
        </w:numPr>
        <w:spacing w:after="0"/>
        <w:ind w:left="1800"/>
        <w:rPr>
          <w:rFonts w:cs="Times New Roman"/>
        </w:rPr>
      </w:pPr>
      <w:r w:rsidRPr="003A3186">
        <w:rPr>
          <w:rFonts w:cs="Times New Roman"/>
        </w:rPr>
        <w:t>If any inverter trips off line, the data generated during the time of the outage will be rejected.</w:t>
      </w:r>
    </w:p>
    <w:p w14:paraId="101B1C7D" w14:textId="77777777" w:rsidR="007326CE" w:rsidRPr="003A3186" w:rsidRDefault="007326CE" w:rsidP="007326CE">
      <w:pPr>
        <w:numPr>
          <w:ilvl w:val="0"/>
          <w:numId w:val="29"/>
        </w:numPr>
        <w:spacing w:after="0"/>
        <w:ind w:left="1080"/>
        <w:rPr>
          <w:rFonts w:cs="Times New Roman"/>
          <w:b/>
        </w:rPr>
      </w:pPr>
      <w:r w:rsidRPr="003A3186">
        <w:rPr>
          <w:rFonts w:cs="Times New Roman"/>
          <w:b/>
        </w:rPr>
        <w:t>Grid interruption</w:t>
      </w:r>
    </w:p>
    <w:p w14:paraId="7B20A4A0" w14:textId="77777777" w:rsidR="007326CE" w:rsidRPr="003A3186" w:rsidRDefault="007326CE" w:rsidP="007326CE">
      <w:pPr>
        <w:numPr>
          <w:ilvl w:val="1"/>
          <w:numId w:val="29"/>
        </w:numPr>
        <w:spacing w:after="0"/>
        <w:ind w:left="1800"/>
        <w:rPr>
          <w:rFonts w:cs="Times New Roman"/>
        </w:rPr>
      </w:pPr>
      <w:r w:rsidRPr="003A3186">
        <w:rPr>
          <w:rFonts w:cs="Times New Roman"/>
        </w:rPr>
        <w:t>If there is a grid interruption and the Generating Facility is unable to export power, the data generated during the time of the outage will be rejected, along with five minutes immediately preceding the failure.</w:t>
      </w:r>
    </w:p>
    <w:p w14:paraId="2E587753" w14:textId="77777777" w:rsidR="007326CE" w:rsidRPr="003A3186" w:rsidRDefault="007326CE" w:rsidP="007326CE">
      <w:pPr>
        <w:numPr>
          <w:ilvl w:val="0"/>
          <w:numId w:val="29"/>
        </w:numPr>
        <w:spacing w:after="0"/>
        <w:ind w:left="1080"/>
        <w:rPr>
          <w:rFonts w:cs="Times New Roman"/>
          <w:b/>
        </w:rPr>
      </w:pPr>
      <w:r w:rsidRPr="003A3186">
        <w:rPr>
          <w:rFonts w:cs="Times New Roman"/>
          <w:b/>
        </w:rPr>
        <w:t>Environmental conditions</w:t>
      </w:r>
    </w:p>
    <w:p w14:paraId="12E685E5" w14:textId="77777777" w:rsidR="007326CE" w:rsidRPr="003A3186" w:rsidRDefault="007326CE" w:rsidP="007326CE">
      <w:pPr>
        <w:numPr>
          <w:ilvl w:val="1"/>
          <w:numId w:val="29"/>
        </w:numPr>
        <w:spacing w:after="0"/>
        <w:ind w:left="1800"/>
        <w:rPr>
          <w:rFonts w:cs="Times New Roman"/>
        </w:rPr>
      </w:pPr>
      <w:r w:rsidRPr="003A3186">
        <w:rPr>
          <w:rFonts w:cs="Times New Roman"/>
        </w:rPr>
        <w:t>All data occurring with an average irradiance of less than 200 W/m</w:t>
      </w:r>
      <w:r w:rsidRPr="003A3186">
        <w:rPr>
          <w:rFonts w:cs="Times New Roman"/>
          <w:vertAlign w:val="superscript"/>
        </w:rPr>
        <w:t>2</w:t>
      </w:r>
      <w:r w:rsidRPr="003A3186">
        <w:rPr>
          <w:rFonts w:cs="Times New Roman"/>
        </w:rPr>
        <w:t xml:space="preserve"> and greater than 1000 W/m</w:t>
      </w:r>
      <w:r w:rsidRPr="003A3186">
        <w:rPr>
          <w:rFonts w:cs="Times New Roman"/>
          <w:vertAlign w:val="superscript"/>
        </w:rPr>
        <w:t>2</w:t>
      </w:r>
      <w:r w:rsidRPr="003A3186">
        <w:rPr>
          <w:rFonts w:cs="Times New Roman"/>
        </w:rPr>
        <w:t xml:space="preserve"> will be rejected. </w:t>
      </w:r>
    </w:p>
    <w:p w14:paraId="30AB5465" w14:textId="77777777" w:rsidR="007326CE" w:rsidRPr="003A3186" w:rsidRDefault="007326CE" w:rsidP="007326CE">
      <w:pPr>
        <w:numPr>
          <w:ilvl w:val="1"/>
          <w:numId w:val="29"/>
        </w:numPr>
        <w:spacing w:after="0"/>
        <w:ind w:left="1800"/>
        <w:rPr>
          <w:rFonts w:cs="Times New Roman"/>
        </w:rPr>
      </w:pPr>
      <w:r w:rsidRPr="003A3186">
        <w:rPr>
          <w:rFonts w:cs="Times New Roman"/>
        </w:rPr>
        <w:t xml:space="preserve">All data during periods of clipping will be rejected. Clipping will be defined as 98% of nameplate power. </w:t>
      </w:r>
    </w:p>
    <w:p w14:paraId="37D174FE" w14:textId="77777777" w:rsidR="007326CE" w:rsidRPr="003A3186" w:rsidRDefault="007326CE" w:rsidP="007326CE">
      <w:pPr>
        <w:numPr>
          <w:ilvl w:val="1"/>
          <w:numId w:val="29"/>
        </w:numPr>
        <w:spacing w:after="0"/>
        <w:ind w:left="1800"/>
        <w:rPr>
          <w:rFonts w:cs="Times New Roman"/>
        </w:rPr>
      </w:pPr>
      <w:r w:rsidRPr="003A3186">
        <w:rPr>
          <w:rFonts w:cs="Times New Roman"/>
        </w:rPr>
        <w:t>All data during row-to-row shading as calculated by PVSyst or observed during testing will be rejected.</w:t>
      </w:r>
    </w:p>
    <w:p w14:paraId="798206FE" w14:textId="77777777" w:rsidR="007326CE" w:rsidRPr="003A3186" w:rsidRDefault="007326CE" w:rsidP="007326CE">
      <w:pPr>
        <w:numPr>
          <w:ilvl w:val="1"/>
          <w:numId w:val="29"/>
        </w:numPr>
        <w:spacing w:after="0"/>
        <w:ind w:left="1800"/>
        <w:rPr>
          <w:rFonts w:cs="Times New Roman"/>
        </w:rPr>
      </w:pPr>
      <w:r w:rsidRPr="003A3186">
        <w:rPr>
          <w:rFonts w:cs="Times New Roman"/>
        </w:rPr>
        <w:t>If there is snow on the modules by visual inspection, data will be rejected until it has cleared.</w:t>
      </w:r>
    </w:p>
    <w:p w14:paraId="0C532C7F" w14:textId="77777777" w:rsidR="007326CE" w:rsidRPr="003A3186" w:rsidRDefault="007326CE" w:rsidP="007326CE">
      <w:pPr>
        <w:numPr>
          <w:ilvl w:val="0"/>
          <w:numId w:val="29"/>
        </w:numPr>
        <w:spacing w:after="0"/>
        <w:ind w:left="1080"/>
        <w:rPr>
          <w:rFonts w:cs="Times New Roman"/>
          <w:b/>
        </w:rPr>
      </w:pPr>
      <w:r w:rsidRPr="003A3186">
        <w:rPr>
          <w:rFonts w:cs="Times New Roman"/>
          <w:b/>
        </w:rPr>
        <w:t>Instrumentation failure</w:t>
      </w:r>
    </w:p>
    <w:p w14:paraId="6DDEBF1A" w14:textId="77777777" w:rsidR="007326CE" w:rsidRPr="003A3186" w:rsidRDefault="007326CE" w:rsidP="007326CE">
      <w:pPr>
        <w:numPr>
          <w:ilvl w:val="1"/>
          <w:numId w:val="29"/>
        </w:numPr>
        <w:spacing w:after="0"/>
        <w:ind w:left="1800"/>
        <w:rPr>
          <w:rFonts w:cs="Times New Roman"/>
        </w:rPr>
      </w:pPr>
      <w:r w:rsidRPr="003A3186">
        <w:rPr>
          <w:rFonts w:cs="Times New Roman"/>
        </w:rPr>
        <w:t>If any of the primary instrumentation fails, data from that instrument will not be used in the average.</w:t>
      </w:r>
    </w:p>
    <w:p w14:paraId="155646C7" w14:textId="77777777" w:rsidR="007326CE" w:rsidRPr="003A3186" w:rsidRDefault="007326CE" w:rsidP="007326CE">
      <w:pPr>
        <w:numPr>
          <w:ilvl w:val="1"/>
          <w:numId w:val="29"/>
        </w:numPr>
        <w:spacing w:after="0"/>
        <w:ind w:left="1800"/>
        <w:rPr>
          <w:rFonts w:cs="Times New Roman"/>
        </w:rPr>
      </w:pPr>
      <w:r w:rsidRPr="003A3186">
        <w:rPr>
          <w:rFonts w:cs="Times New Roman"/>
        </w:rPr>
        <w:t>If communications to inverters, met station, or power meter fail, or data historization fails, data will be rejected for that time period.</w:t>
      </w:r>
    </w:p>
    <w:p w14:paraId="29E5FD5C" w14:textId="77777777" w:rsidR="007326CE" w:rsidRPr="003A3186" w:rsidRDefault="007326CE" w:rsidP="00053107">
      <w:pPr>
        <w:pStyle w:val="ReportTitle"/>
        <w:spacing w:after="120" w:line="240" w:lineRule="auto"/>
        <w:rPr>
          <w:rFonts w:ascii="Times New Roman" w:hAnsi="Times New Roman"/>
          <w:sz w:val="24"/>
          <w:szCs w:val="24"/>
        </w:rPr>
      </w:pPr>
    </w:p>
    <w:p w14:paraId="77358DAE"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NON-CONFORMANCE ITEMS</w:t>
      </w:r>
    </w:p>
    <w:p w14:paraId="5C89558E" w14:textId="77777777" w:rsidR="007326CE" w:rsidRPr="003A3186" w:rsidRDefault="007326CE" w:rsidP="007326CE">
      <w:pPr>
        <w:pStyle w:val="ListParagraph"/>
        <w:numPr>
          <w:ilvl w:val="0"/>
          <w:numId w:val="30"/>
        </w:numPr>
        <w:spacing w:after="120"/>
        <w:rPr>
          <w:rFonts w:cs="Times New Roman"/>
        </w:rPr>
      </w:pPr>
      <w:r w:rsidRPr="003A3186">
        <w:rPr>
          <w:rFonts w:cs="Times New Roman"/>
        </w:rPr>
        <w:t>Apparent operational issues encountered during Capacity Demonstration Testing will be recorded as non-conformance items and reported in the Commissioning Log.</w:t>
      </w:r>
    </w:p>
    <w:p w14:paraId="1BA4007B" w14:textId="77777777" w:rsidR="007326CE" w:rsidRPr="003A3186" w:rsidRDefault="007326CE" w:rsidP="00053107">
      <w:pPr>
        <w:pStyle w:val="ListParagraph"/>
        <w:numPr>
          <w:ilvl w:val="0"/>
          <w:numId w:val="30"/>
        </w:numPr>
        <w:spacing w:after="120"/>
        <w:rPr>
          <w:rFonts w:cs="Times New Roman"/>
        </w:rPr>
      </w:pPr>
      <w:r w:rsidRPr="003A3186">
        <w:rPr>
          <w:rFonts w:cs="Times New Roman"/>
        </w:rPr>
        <w:t>Any retesting or extension requirement due to failures, non-conformance items, or operator intervention will be mutually agreed upon among Seller, Buyer and tester.</w:t>
      </w:r>
    </w:p>
    <w:p w14:paraId="7DB324A1" w14:textId="77777777" w:rsidR="007326CE" w:rsidRPr="003A3186" w:rsidRDefault="007326CE" w:rsidP="00053107">
      <w:pPr>
        <w:pStyle w:val="ReportTitle"/>
        <w:spacing w:after="120" w:line="240" w:lineRule="auto"/>
        <w:rPr>
          <w:rFonts w:ascii="Times New Roman" w:hAnsi="Times New Roman"/>
          <w:sz w:val="24"/>
          <w:szCs w:val="24"/>
        </w:rPr>
      </w:pPr>
    </w:p>
    <w:p w14:paraId="5C912C4C"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DAILY ACTION ITEMS</w:t>
      </w:r>
    </w:p>
    <w:p w14:paraId="485D4A88" w14:textId="77777777" w:rsidR="007326CE" w:rsidRPr="003A3186" w:rsidRDefault="007326CE" w:rsidP="007326CE">
      <w:pPr>
        <w:pStyle w:val="ReportTitle"/>
        <w:spacing w:after="120" w:line="240" w:lineRule="auto"/>
        <w:rPr>
          <w:rFonts w:ascii="Times New Roman" w:hAnsi="Times New Roman"/>
          <w:b w:val="0"/>
          <w:sz w:val="24"/>
          <w:szCs w:val="24"/>
        </w:rPr>
      </w:pPr>
      <w:r w:rsidRPr="003A3186">
        <w:rPr>
          <w:rFonts w:ascii="Times New Roman" w:hAnsi="Times New Roman"/>
          <w:b w:val="0"/>
          <w:sz w:val="24"/>
          <w:szCs w:val="24"/>
        </w:rPr>
        <w:t xml:space="preserve">Execute the following items for each day of testing. </w:t>
      </w:r>
    </w:p>
    <w:p w14:paraId="3E0124F7"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Ensure all pyranometers are clean.</w:t>
      </w:r>
    </w:p>
    <w:p w14:paraId="4CF3DE3D"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Confirm all inverters start within a reasonable amount of time of each other.</w:t>
      </w:r>
    </w:p>
    <w:p w14:paraId="42A1A114"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Review collected data for any abnormalities.</w:t>
      </w:r>
    </w:p>
    <w:p w14:paraId="4DAD4AB7"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Review Alarm Log. Document events and their start/stop times.</w:t>
      </w:r>
    </w:p>
    <w:p w14:paraId="0C182F24" w14:textId="77777777" w:rsidR="007326CE" w:rsidRPr="003A3186" w:rsidRDefault="007326CE" w:rsidP="00053107">
      <w:pPr>
        <w:pStyle w:val="ReportTitle"/>
        <w:numPr>
          <w:ilvl w:val="0"/>
          <w:numId w:val="32"/>
        </w:numPr>
        <w:spacing w:after="120" w:line="240" w:lineRule="auto"/>
        <w:rPr>
          <w:rFonts w:ascii="Times New Roman" w:hAnsi="Times New Roman"/>
          <w:sz w:val="24"/>
          <w:szCs w:val="24"/>
        </w:rPr>
      </w:pPr>
      <w:r w:rsidRPr="003A3186">
        <w:rPr>
          <w:rFonts w:ascii="Times New Roman" w:hAnsi="Times New Roman"/>
          <w:b w:val="0"/>
          <w:sz w:val="24"/>
          <w:szCs w:val="24"/>
        </w:rPr>
        <w:t>Confirm that any non-conformance items are documented and determine if any necessary actions are required per Accepted Industry Practices.</w:t>
      </w:r>
    </w:p>
    <w:p w14:paraId="16D537B2" w14:textId="77777777" w:rsidR="007326CE" w:rsidRPr="003A3186" w:rsidRDefault="007326CE" w:rsidP="00053107">
      <w:pPr>
        <w:pStyle w:val="ReportTitle"/>
        <w:spacing w:after="120" w:line="240" w:lineRule="auto"/>
        <w:rPr>
          <w:rFonts w:ascii="Times New Roman" w:hAnsi="Times New Roman"/>
          <w:sz w:val="24"/>
          <w:szCs w:val="24"/>
        </w:rPr>
      </w:pPr>
    </w:p>
    <w:p w14:paraId="0CC6634F" w14:textId="77777777" w:rsidR="007326CE" w:rsidRPr="003A3186" w:rsidRDefault="007326CE" w:rsidP="00053107">
      <w:pPr>
        <w:pStyle w:val="ReportTitle"/>
        <w:spacing w:after="120" w:line="240" w:lineRule="auto"/>
        <w:rPr>
          <w:rFonts w:ascii="Times New Roman" w:hAnsi="Times New Roman"/>
          <w:sz w:val="24"/>
          <w:szCs w:val="24"/>
        </w:rPr>
      </w:pPr>
      <w:r w:rsidRPr="003A3186">
        <w:rPr>
          <w:rFonts w:ascii="Times New Roman" w:hAnsi="Times New Roman"/>
          <w:sz w:val="24"/>
          <w:szCs w:val="24"/>
        </w:rPr>
        <w:lastRenderedPageBreak/>
        <w:t>RESULT</w:t>
      </w:r>
    </w:p>
    <w:p w14:paraId="31DC97A8" w14:textId="77777777" w:rsidR="007326CE" w:rsidRPr="003A3186" w:rsidRDefault="007326CE" w:rsidP="00053107">
      <w:pPr>
        <w:pStyle w:val="ReportTitle"/>
        <w:spacing w:after="120" w:line="240" w:lineRule="auto"/>
        <w:rPr>
          <w:rFonts w:ascii="Times New Roman" w:hAnsi="Times New Roman"/>
          <w:b w:val="0"/>
          <w:sz w:val="24"/>
          <w:szCs w:val="24"/>
        </w:rPr>
      </w:pPr>
      <w:r w:rsidRPr="003A3186">
        <w:rPr>
          <w:rFonts w:ascii="Times New Roman" w:hAnsi="Times New Roman"/>
          <w:b w:val="0"/>
          <w:sz w:val="24"/>
          <w:szCs w:val="24"/>
        </w:rPr>
        <w:t xml:space="preserve">The Capacity Demonstration Test is deemed successful if such test complies with these Capacity Demonstration Test Procedures and the Generating Facility’s tested Available Capacity equals or exceeds the COD Capacity Threshold and otherwise meets the requirements set forth in the Agreement, including </w:t>
      </w:r>
      <w:r w:rsidRPr="003A3186">
        <w:rPr>
          <w:rFonts w:ascii="Times New Roman" w:hAnsi="Times New Roman"/>
          <w:b w:val="0"/>
          <w:sz w:val="24"/>
          <w:szCs w:val="24"/>
          <w:u w:val="single"/>
        </w:rPr>
        <w:t>Section 3.1(b)</w:t>
      </w:r>
      <w:r w:rsidRPr="003A3186">
        <w:rPr>
          <w:rFonts w:ascii="Times New Roman" w:hAnsi="Times New Roman"/>
          <w:b w:val="0"/>
          <w:sz w:val="24"/>
          <w:szCs w:val="24"/>
        </w:rPr>
        <w:t>.</w:t>
      </w:r>
    </w:p>
    <w:p w14:paraId="76B2C638" w14:textId="77777777" w:rsidR="007326CE" w:rsidRPr="003A3186" w:rsidRDefault="007326CE" w:rsidP="00053107">
      <w:pPr>
        <w:pStyle w:val="ReportTitle"/>
        <w:spacing w:after="120" w:line="240" w:lineRule="auto"/>
        <w:rPr>
          <w:rFonts w:ascii="Times New Roman" w:hAnsi="Times New Roman"/>
          <w:sz w:val="24"/>
          <w:szCs w:val="24"/>
        </w:rPr>
      </w:pPr>
    </w:p>
    <w:p w14:paraId="436B4968"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DELIVERABLES</w:t>
      </w:r>
    </w:p>
    <w:p w14:paraId="05EBE663" w14:textId="77777777" w:rsidR="007326CE" w:rsidRPr="003A3186" w:rsidRDefault="007326CE" w:rsidP="007326CE">
      <w:pPr>
        <w:pStyle w:val="ReportTitle"/>
        <w:spacing w:after="120" w:line="240" w:lineRule="auto"/>
        <w:rPr>
          <w:rFonts w:ascii="Times New Roman" w:hAnsi="Times New Roman"/>
          <w:b w:val="0"/>
          <w:sz w:val="24"/>
          <w:szCs w:val="24"/>
        </w:rPr>
      </w:pPr>
      <w:r w:rsidRPr="003A3186">
        <w:rPr>
          <w:rFonts w:ascii="Times New Roman" w:hAnsi="Times New Roman"/>
          <w:b w:val="0"/>
          <w:sz w:val="24"/>
          <w:szCs w:val="24"/>
        </w:rPr>
        <w:t>Following completion of the testing period, tester will transmit to Buyer and Seller the following items within three (3) business days after completion of test.</w:t>
      </w:r>
    </w:p>
    <w:p w14:paraId="45F22201" w14:textId="77777777" w:rsidR="007326CE" w:rsidRPr="003A3186" w:rsidRDefault="007326CE" w:rsidP="007326CE">
      <w:pPr>
        <w:pStyle w:val="ReportTitle"/>
        <w:numPr>
          <w:ilvl w:val="0"/>
          <w:numId w:val="31"/>
        </w:numPr>
        <w:spacing w:after="120" w:line="240" w:lineRule="auto"/>
        <w:rPr>
          <w:rFonts w:ascii="Times New Roman" w:hAnsi="Times New Roman"/>
          <w:b w:val="0"/>
          <w:sz w:val="24"/>
          <w:szCs w:val="24"/>
        </w:rPr>
      </w:pPr>
      <w:r w:rsidRPr="003A3186">
        <w:rPr>
          <w:rFonts w:ascii="Times New Roman" w:hAnsi="Times New Roman"/>
          <w:b w:val="0"/>
          <w:sz w:val="24"/>
          <w:szCs w:val="24"/>
        </w:rPr>
        <w:t>Raw data from primary instrumentation, one (1) minute intervals</w:t>
      </w:r>
    </w:p>
    <w:p w14:paraId="750F697C" w14:textId="77777777" w:rsidR="007326CE" w:rsidRPr="003A3186" w:rsidRDefault="007326CE" w:rsidP="007326CE">
      <w:pPr>
        <w:pStyle w:val="ReportTitle"/>
        <w:numPr>
          <w:ilvl w:val="0"/>
          <w:numId w:val="31"/>
        </w:numPr>
        <w:spacing w:after="120" w:line="240" w:lineRule="auto"/>
        <w:rPr>
          <w:rFonts w:ascii="Times New Roman" w:hAnsi="Times New Roman"/>
          <w:b w:val="0"/>
          <w:sz w:val="24"/>
          <w:szCs w:val="24"/>
        </w:rPr>
      </w:pPr>
      <w:r w:rsidRPr="003A3186">
        <w:rPr>
          <w:rFonts w:ascii="Times New Roman" w:hAnsi="Times New Roman"/>
          <w:b w:val="0"/>
          <w:sz w:val="24"/>
          <w:szCs w:val="24"/>
        </w:rPr>
        <w:t>Test report</w:t>
      </w:r>
    </w:p>
    <w:p w14:paraId="6B4EB42D" w14:textId="77777777" w:rsidR="007326CE" w:rsidRPr="003A3186" w:rsidRDefault="007326CE" w:rsidP="00053107">
      <w:pPr>
        <w:pStyle w:val="ReportTitle"/>
        <w:numPr>
          <w:ilvl w:val="0"/>
          <w:numId w:val="31"/>
        </w:numPr>
        <w:spacing w:after="120" w:line="240" w:lineRule="auto"/>
        <w:rPr>
          <w:rFonts w:ascii="Times New Roman" w:hAnsi="Times New Roman"/>
          <w:b w:val="0"/>
          <w:sz w:val="24"/>
          <w:szCs w:val="24"/>
        </w:rPr>
      </w:pPr>
      <w:r w:rsidRPr="003A3186">
        <w:rPr>
          <w:rFonts w:ascii="Times New Roman" w:hAnsi="Times New Roman"/>
          <w:b w:val="0"/>
          <w:sz w:val="24"/>
          <w:szCs w:val="24"/>
        </w:rPr>
        <w:t>Commissioning log, specific to testing period</w:t>
      </w:r>
    </w:p>
    <w:p w14:paraId="4563258C" w14:textId="77777777" w:rsidR="007326CE" w:rsidRDefault="007326CE" w:rsidP="00053107">
      <w:pPr>
        <w:pStyle w:val="ReportTitle"/>
        <w:spacing w:after="120" w:line="240" w:lineRule="auto"/>
        <w:rPr>
          <w:rFonts w:ascii="Times New Roman" w:hAnsi="Times New Roman"/>
          <w:sz w:val="24"/>
          <w:szCs w:val="24"/>
        </w:rPr>
      </w:pP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Pr>
          <w:rFonts w:ascii="Times New Roman" w:hAnsi="Times New Roman"/>
          <w:sz w:val="24"/>
          <w:szCs w:val="24"/>
        </w:rPr>
        <w:t>STORAGE CAPACITY DEMONSTRATION TEST</w:t>
      </w:r>
      <w:r>
        <w:rPr>
          <w:rStyle w:val="FootnoteReference"/>
          <w:rFonts w:ascii="Times New Roman" w:hAnsi="Times New Roman"/>
          <w:sz w:val="24"/>
          <w:szCs w:val="24"/>
        </w:rPr>
        <w:footnoteReference w:id="28"/>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77777777" w:rsidR="007326CE" w:rsidRPr="0072686C" w:rsidRDefault="007326CE" w:rsidP="007326CE">
      <w:pPr>
        <w:ind w:firstLine="720"/>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 (during the month in which the test is executed).</w:t>
      </w:r>
    </w:p>
    <w:p w14:paraId="05B835C7" w14:textId="77777777" w:rsidR="007326CE" w:rsidRPr="0072686C" w:rsidRDefault="007326CE" w:rsidP="007326CE">
      <w:pPr>
        <w:spacing w:before="240" w:after="120"/>
        <w:rPr>
          <w:rFonts w:cs="Times New Roman"/>
          <w:b/>
        </w:rPr>
      </w:pPr>
      <w:r w:rsidRPr="0072686C">
        <w:rPr>
          <w:rFonts w:cs="Times New Roman"/>
          <w:b/>
        </w:rPr>
        <w:t>PROCEDURE</w:t>
      </w:r>
    </w:p>
    <w:p w14:paraId="06F3C92C" w14:textId="0DFCBACF" w:rsidR="007326CE" w:rsidRPr="00053107" w:rsidRDefault="007326CE" w:rsidP="007326CE">
      <w:pPr>
        <w:pStyle w:val="ReportTitle"/>
        <w:spacing w:after="120" w:line="240" w:lineRule="auto"/>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Facility wi</w:t>
      </w:r>
      <w:r w:rsidRPr="00053107">
        <w:rPr>
          <w:rFonts w:ascii="Times New Roman" w:eastAsia="Batang" w:hAnsi="Times New Roman"/>
          <w:b w:val="0"/>
          <w:sz w:val="24"/>
          <w:lang w:val="ja-JP"/>
        </w:rPr>
        <w:t>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Pr="00053107">
        <w:rPr>
          <w:rFonts w:ascii="Times New Roman" w:eastAsia="Batang" w:hAnsi="Times New Roman"/>
          <w:b w:val="0"/>
          <w:sz w:val="24"/>
          <w:lang w:val="ja-JP"/>
        </w:rPr>
        <w:t>m</w:t>
      </w:r>
      <w:r w:rsidRPr="0072686C">
        <w:rPr>
          <w:rFonts w:ascii="Times New Roman" w:eastAsia="Batang" w:hAnsi="Times New Roman"/>
          <w:b w:val="0"/>
          <w:bCs/>
          <w:sz w:val="24"/>
          <w:szCs w:val="24"/>
        </w:rPr>
        <w:t>aximum</w:t>
      </w:r>
      <w:r w:rsidRPr="00053107">
        <w:rPr>
          <w:rFonts w:ascii="Times New Roman" w:eastAsia="Batang" w:hAnsi="Times New Roman"/>
          <w:b w:val="0"/>
          <w:sz w:val="24"/>
          <w:lang w:val="ja-JP"/>
        </w:rPr>
        <w:t xml:space="preserve">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Pr>
          <w:rFonts w:ascii="Times New Roman" w:eastAsia="Batang" w:hAnsi="Times New Roman"/>
          <w:b w:val="0"/>
          <w:bCs/>
          <w:sz w:val="24"/>
          <w:szCs w:val="24"/>
        </w:rPr>
        <w:t>wi</w:t>
      </w:r>
      <w:r w:rsidRPr="00053107">
        <w:rPr>
          <w:rFonts w:ascii="Times New Roman" w:eastAsia="Batang" w:hAnsi="Times New Roman"/>
          <w:b w:val="0"/>
          <w:sz w:val="24"/>
          <w:lang w:val="ja-JP"/>
        </w:rPr>
        <w:t>ll</w:t>
      </w:r>
      <w:r w:rsidRPr="0072686C">
        <w:rPr>
          <w:rFonts w:ascii="Times New Roman" w:eastAsia="Batang" w:hAnsi="Times New Roman"/>
          <w:b w:val="0"/>
          <w:bCs/>
          <w:sz w:val="24"/>
          <w:szCs w:val="24"/>
          <w:lang w:val="ja-JP"/>
        </w:rPr>
        <w:t xml:space="preserve">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 AC)</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AC. At all times during </w:t>
      </w:r>
      <w:r w:rsidR="00A7208D">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 xml:space="preserve">the Storage </w:t>
      </w:r>
      <w:r w:rsidRPr="00CA0137">
        <w:rPr>
          <w:rFonts w:ascii="Times New Roman" w:eastAsia="Batang" w:hAnsi="Times New Roman"/>
          <w:b w:val="0"/>
          <w:bCs/>
          <w:sz w:val="24"/>
          <w:szCs w:val="24"/>
        </w:rPr>
        <w:lastRenderedPageBreak/>
        <w:t>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51794119" w14:textId="77777777" w:rsidR="007326CE" w:rsidRPr="003A3186" w:rsidRDefault="007326CE" w:rsidP="007326CE">
      <w:pPr>
        <w:sectPr w:rsidR="007326CE" w:rsidRPr="003A3186">
          <w:pgSz w:w="12240" w:h="15840"/>
          <w:pgMar w:top="1440" w:right="1440" w:bottom="1440" w:left="1440" w:header="720" w:footer="720" w:gutter="0"/>
          <w:pgNumType w:start="1"/>
          <w:cols w:space="720"/>
          <w:docGrid w:linePitch="360"/>
        </w:sectPr>
      </w:pPr>
      <w:r w:rsidRPr="003A3186">
        <w:br w:type="page"/>
      </w:r>
    </w:p>
    <w:p w14:paraId="33C34B0D" w14:textId="77777777" w:rsidR="007326CE" w:rsidRPr="003A3186" w:rsidRDefault="007326CE" w:rsidP="007326CE">
      <w:pPr>
        <w:pStyle w:val="Title"/>
        <w:rPr>
          <w:b/>
          <w:u w:val="single"/>
        </w:rPr>
      </w:pPr>
      <w:r w:rsidRPr="003A3186">
        <w:rPr>
          <w:b/>
          <w:u w:val="single"/>
        </w:rPr>
        <w:lastRenderedPageBreak/>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color w:val="2B579A"/>
          <w:position w:val="-30"/>
          <w:shd w:val="clear" w:color="auto" w:fill="E6E6E6"/>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r w:rsidRPr="003A3186">
              <w:rPr>
                <w:i/>
              </w:rPr>
              <w:t>VP</w:t>
            </w:r>
            <w:r w:rsidRPr="003A3186">
              <w:rPr>
                <w:i/>
                <w:vertAlign w:val="subscript"/>
              </w:rPr>
              <w:t>m</w:t>
            </w:r>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33974BA6" w:rsidR="007326CE" w:rsidRPr="003A3186" w:rsidRDefault="007326CE" w:rsidP="005D0FFD">
            <w:pPr>
              <w:pStyle w:val="BlockText"/>
              <w:spacing w:after="120"/>
            </w:pPr>
            <w:r w:rsidRPr="003A3186">
              <w:t xml:space="preserve">Each MWh of Delivered Energy </w:t>
            </w:r>
            <w:r w:rsidR="00806F94">
              <w:t>or</w:t>
            </w:r>
            <w:r w:rsidR="00806F94" w:rsidRPr="003A3186">
              <w:t xml:space="preserve"> </w:t>
            </w:r>
            <w:r w:rsidRPr="003A3186">
              <w:t>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r w:rsidRPr="003A3186">
              <w:rPr>
                <w:i/>
              </w:rPr>
              <w:t>EP</w:t>
            </w:r>
            <w:r w:rsidRPr="003A3186">
              <w:rPr>
                <w:i/>
                <w:vertAlign w:val="subscript"/>
              </w:rPr>
              <w:t>i</w:t>
            </w:r>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582ED0BB" w:rsidR="007326CE" w:rsidRPr="003A3186" w:rsidRDefault="007326CE" w:rsidP="005D0FFD">
            <w:pPr>
              <w:pStyle w:val="BlockText"/>
              <w:spacing w:after="120"/>
            </w:pPr>
            <w:r w:rsidRPr="003A3186">
              <w:t xml:space="preserve">The rate set forth below corresponding to the Month (or portion thereof) </w:t>
            </w:r>
            <w:r w:rsidR="00173859">
              <w:t>in which</w:t>
            </w:r>
            <w:r w:rsidRPr="003A3186">
              <w:t xml:space="preserve"> MWh of Delivered Energy </w:t>
            </w:r>
            <w:r w:rsidRPr="003A3186">
              <w:rPr>
                <w:i/>
              </w:rPr>
              <w:t xml:space="preserve">i </w:t>
            </w:r>
            <w:r w:rsidRPr="003A3186">
              <w:rPr>
                <w:iCs w:val="0"/>
              </w:rPr>
              <w:t xml:space="preserve">or Charging </w:t>
            </w:r>
            <w:r w:rsidRPr="003A3186">
              <w:t xml:space="preserve">Energy </w:t>
            </w:r>
            <w:r w:rsidRPr="003A3186">
              <w:rPr>
                <w:i/>
              </w:rPr>
              <w:t>i</w:t>
            </w:r>
            <w:r w:rsidR="00705E1C">
              <w:rPr>
                <w:i/>
              </w:rPr>
              <w:t xml:space="preserve"> </w:t>
            </w:r>
            <w:r w:rsidR="00705E1C">
              <w:rPr>
                <w:iCs w:val="0"/>
              </w:rPr>
              <w:t xml:space="preserve">was delivered to Buyer at the Energy Financial Delivery Point or the </w:t>
            </w:r>
            <w:r w:rsidR="009F5779">
              <w:rPr>
                <w:iCs w:val="0"/>
              </w:rPr>
              <w:t>Storage Facility, respectively:</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29"/>
            </w:r>
          </w:p>
        </w:tc>
        <w:tc>
          <w:tcPr>
            <w:tcW w:w="7680" w:type="dxa"/>
            <w:gridSpan w:val="2"/>
            <w:tcMar>
              <w:left w:w="720" w:type="dxa"/>
              <w:right w:w="115" w:type="dxa"/>
            </w:tcMar>
          </w:tcPr>
          <w:p w14:paraId="3EEA9EAB" w14:textId="77777777" w:rsidR="007326CE" w:rsidRPr="003A3186" w:rsidRDefault="007326CE" w:rsidP="005D0FFD">
            <w:pPr>
              <w:pStyle w:val="BlockText"/>
              <w:spacing w:after="0"/>
            </w:pPr>
            <w:r w:rsidRPr="003A3186">
              <w:rPr>
                <w:i/>
              </w:rPr>
              <w:t>EP</w:t>
            </w:r>
            <w:r w:rsidRPr="003A3186">
              <w:rPr>
                <w:i/>
                <w:vertAlign w:val="subscript"/>
              </w:rPr>
              <w:t>i</w:t>
            </w:r>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26FB38EA" w:rsidR="007326CE" w:rsidRPr="003A3186" w:rsidRDefault="00387BFB"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lastRenderedPageBreak/>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0EC32D7F" w:rsidR="007326CE" w:rsidRPr="003A3186" w:rsidRDefault="007326CE" w:rsidP="005D0FFD">
            <w:pPr>
              <w:pStyle w:val="BlockText"/>
              <w:spacing w:after="0"/>
            </w:pPr>
            <w:r w:rsidRPr="003A3186">
              <w:rPr>
                <w:rFonts w:cs="Times New Roman"/>
                <w:color w:val="000000"/>
              </w:rPr>
              <w:t>[      ]</w:t>
            </w:r>
            <w:r w:rsidR="00387BFB">
              <w:rPr>
                <w:rFonts w:cs="Times New Roman"/>
                <w:color w:val="000000"/>
              </w:rPr>
              <w:t>]</w:t>
            </w:r>
          </w:p>
        </w:tc>
      </w:tr>
    </w:tbl>
    <w:p w14:paraId="0F47DC80" w14:textId="77777777" w:rsidR="007326CE" w:rsidRPr="003A3186" w:rsidRDefault="007326CE" w:rsidP="00053107">
      <w:pPr>
        <w:pStyle w:val="BlockText"/>
        <w:ind w:left="2880"/>
      </w:pPr>
      <w:r w:rsidRPr="003A3186">
        <w:tab/>
      </w:r>
    </w:p>
    <w:p w14:paraId="52E2E0A2" w14:textId="3E503C18" w:rsidR="007326CE" w:rsidRPr="003A3186" w:rsidRDefault="007326CE" w:rsidP="007326CE">
      <w:pPr>
        <w:pStyle w:val="BlockText"/>
        <w:ind w:left="2880"/>
      </w:pPr>
      <w:r w:rsidRPr="003A3186">
        <w:rPr>
          <w:u w:val="single"/>
        </w:rPr>
        <w:t>provided</w:t>
      </w:r>
      <w:r w:rsidRPr="003A3186">
        <w:t xml:space="preserve">, </w:t>
      </w:r>
      <w:r w:rsidRPr="003A3186">
        <w:rPr>
          <w:u w:val="single"/>
        </w:rPr>
        <w:t>however</w:t>
      </w:r>
      <w:r w:rsidRPr="003A3186">
        <w:t>, that, if the Delivery Term Commencement Date occurs prior to June 1, 202[ ]</w:t>
      </w:r>
      <w:r w:rsidRPr="003A3186">
        <w:rPr>
          <w:rStyle w:val="FootnoteReference"/>
        </w:rPr>
        <w:footnoteReference w:id="30"/>
      </w:r>
      <w:r w:rsidRPr="003A3186">
        <w:t xml:space="preserve">, </w:t>
      </w:r>
      <w:r w:rsidRPr="003A3186">
        <w:rPr>
          <w:i/>
        </w:rPr>
        <w:t>EP</w:t>
      </w:r>
      <w:r w:rsidRPr="003A3186">
        <w:rPr>
          <w:i/>
          <w:vertAlign w:val="subscript"/>
        </w:rPr>
        <w:t>i</w:t>
      </w:r>
      <w:r w:rsidRPr="003A3186">
        <w:t xml:space="preserve"> for each Month in Contract Year 1 prior to June 1, 202[ ] shall be equal to (i) </w:t>
      </w:r>
      <w:r w:rsidRPr="003A3186">
        <w:rPr>
          <w:i/>
        </w:rPr>
        <w:t>EP</w:t>
      </w:r>
      <w:r w:rsidRPr="003A3186">
        <w:rPr>
          <w:i/>
          <w:vertAlign w:val="subscript"/>
        </w:rPr>
        <w:t>i</w:t>
      </w:r>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r w:rsidRPr="003A3186">
        <w:rPr>
          <w:i/>
        </w:rPr>
        <w:t>EP</w:t>
      </w:r>
      <w:r w:rsidRPr="003A3186">
        <w:rPr>
          <w:i/>
          <w:vertAlign w:val="subscript"/>
        </w:rPr>
        <w:t>i</w:t>
      </w:r>
      <w:r w:rsidRPr="003A3186">
        <w:t xml:space="preserve"> for each Month of the last Contract Year resulting from such extension shall be the </w:t>
      </w:r>
      <w:r w:rsidRPr="003A3186">
        <w:rPr>
          <w:i/>
        </w:rPr>
        <w:t>EP</w:t>
      </w:r>
      <w:r w:rsidRPr="003A3186">
        <w:rPr>
          <w:i/>
          <w:vertAlign w:val="subscript"/>
        </w:rPr>
        <w:t>i</w:t>
      </w:r>
      <w:r w:rsidRPr="003A3186">
        <w:t xml:space="preserve"> for Months in Contract Year 20</w:t>
      </w:r>
      <w:r>
        <w:rPr>
          <w:rStyle w:val="FootnoteReference"/>
        </w:rPr>
        <w:footnoteReference w:id="31"/>
      </w:r>
      <w:r w:rsidRPr="003A3186">
        <w:t xml:space="preserve"> set forth above.</w:t>
      </w:r>
    </w:p>
    <w:p w14:paraId="2DB981A9" w14:textId="46C0DB0C"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1D12CA">
        <w:t xml:space="preserve"> or Charging Energy delivered to the Storage Facility exceeds the amount of Charging Energy included in the </w:t>
      </w:r>
      <w:r w:rsidR="007567DB">
        <w:t>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lastRenderedPageBreak/>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77777777" w:rsidR="007326CE" w:rsidRPr="003A3186" w:rsidRDefault="007326CE" w:rsidP="003D61D1">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338" w:name="_Hlk54346425"/>
      <w:r w:rsidRPr="003A3186">
        <w:rPr>
          <w:sz w:val="24"/>
          <w:szCs w:val="24"/>
        </w:rPr>
        <w:t>for any reason other than Seller Excused Events</w:t>
      </w:r>
      <w:bookmarkEnd w:id="338"/>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day for any reason other than Seller Excused Events and one hundred (100%) is available for the remaining hours, the Unavailable Hours for that day will be calculated as: 0.5 * 1 = 0.5 Unavailable Hours.  </w:t>
      </w:r>
    </w:p>
    <w:p w14:paraId="4D4F3A30" w14:textId="77777777" w:rsidR="007326CE" w:rsidRPr="001654BF" w:rsidRDefault="007326CE" w:rsidP="003D61D1">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 </w:t>
      </w:r>
      <w:r>
        <w:rPr>
          <w:sz w:val="24"/>
          <w:szCs w:val="24"/>
        </w:rPr>
        <w:t xml:space="preserve"> [GSA – ASA] * AESE  * Energy Price Differential</w:t>
      </w:r>
      <w:r>
        <w:rPr>
          <w:rStyle w:val="FootnoteReference"/>
          <w:szCs w:val="24"/>
        </w:rPr>
        <w:footnoteReference w:id="32"/>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lastRenderedPageBreak/>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33"/>
      </w:r>
    </w:p>
    <w:p w14:paraId="6A6633AE" w14:textId="77777777" w:rsidR="007326CE" w:rsidRPr="003A3186" w:rsidRDefault="007326CE" w:rsidP="00FB2776">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053107">
      <w:pPr>
        <w:spacing w:after="160"/>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lastRenderedPageBreak/>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495A6674"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34"/>
      </w:r>
      <w:r>
        <w:rPr>
          <w:szCs w:val="24"/>
        </w:rPr>
        <w:t xml:space="preserve">  </w:t>
      </w:r>
    </w:p>
    <w:p w14:paraId="6448B08C" w14:textId="3BFB7364"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6.4</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days</w:t>
      </w:r>
      <w:r>
        <w:rPr>
          <w:rFonts w:eastAsia="Batang"/>
          <w:szCs w:val="24"/>
        </w:rPr>
        <w:t>’</w:t>
      </w:r>
      <w:r w:rsidRPr="0072686C">
        <w:rPr>
          <w:rFonts w:eastAsia="Batang"/>
          <w:szCs w:val="24"/>
          <w:lang w:val="ja-JP"/>
        </w:rPr>
        <w:t xml:space="preserve"> 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4440C8">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w:t>
      </w:r>
      <w:r w:rsidRPr="00053107">
        <w:rPr>
          <w:sz w:val="24"/>
        </w:rPr>
        <w:t xml:space="preserve"> Storage Efficiency Test.</w:t>
      </w:r>
      <w:r w:rsidRPr="004440C8">
        <w:rPr>
          <w:rFonts w:eastAsia="Batang"/>
          <w:bCs/>
          <w:sz w:val="24"/>
          <w:szCs w:val="24"/>
          <w:lang w:val="ja-JP"/>
        </w:rPr>
        <w:t xml:space="preserve">To commence a </w:t>
      </w:r>
      <w:r w:rsidRPr="004440C8">
        <w:rPr>
          <w:rFonts w:eastAsia="Batang"/>
          <w:bCs/>
          <w:sz w:val="24"/>
          <w:szCs w:val="24"/>
        </w:rPr>
        <w:t>S</w:t>
      </w:r>
      <w:r w:rsidRPr="004440C8">
        <w:rPr>
          <w:rFonts w:eastAsia="Batang"/>
          <w:bCs/>
          <w:sz w:val="24"/>
          <w:szCs w:val="24"/>
          <w:lang w:val="ja-JP"/>
        </w:rPr>
        <w:t xml:space="preserve">torage </w:t>
      </w:r>
      <w:r w:rsidRPr="004440C8">
        <w:rPr>
          <w:rFonts w:eastAsia="Batang"/>
          <w:bCs/>
          <w:sz w:val="24"/>
          <w:szCs w:val="24"/>
        </w:rPr>
        <w:t>Efficiency Test of the Storage Facility,</w:t>
      </w:r>
      <w:r w:rsidRPr="004440C8">
        <w:rPr>
          <w:rFonts w:eastAsia="Batang"/>
          <w:bCs/>
          <w:sz w:val="24"/>
          <w:szCs w:val="24"/>
          <w:lang w:val="ja-JP"/>
        </w:rPr>
        <w:t xml:space="preserve"> </w:t>
      </w:r>
      <w:r w:rsidRPr="004440C8">
        <w:rPr>
          <w:rFonts w:eastAsia="Batang"/>
          <w:bCs/>
          <w:sz w:val="24"/>
          <w:szCs w:val="24"/>
        </w:rPr>
        <w:t>t</w:t>
      </w:r>
      <w:r w:rsidRPr="004440C8">
        <w:rPr>
          <w:rFonts w:eastAsia="Batang"/>
          <w:bCs/>
          <w:sz w:val="24"/>
          <w:szCs w:val="24"/>
          <w:lang w:val="ja-JP"/>
        </w:rPr>
        <w:t xml:space="preserve">he Storage </w:t>
      </w:r>
      <w:r w:rsidRPr="004440C8">
        <w:rPr>
          <w:rFonts w:eastAsia="Batang"/>
          <w:bCs/>
          <w:sz w:val="24"/>
          <w:szCs w:val="24"/>
        </w:rPr>
        <w:t>Facility s</w:t>
      </w:r>
      <w:r w:rsidRPr="004440C8">
        <w:rPr>
          <w:rFonts w:eastAsia="Batang"/>
          <w:bCs/>
          <w:sz w:val="24"/>
          <w:szCs w:val="24"/>
          <w:lang w:val="ja-JP"/>
        </w:rPr>
        <w:t xml:space="preserve">hall be discharged until the Storage </w:t>
      </w:r>
      <w:r w:rsidRPr="004440C8">
        <w:rPr>
          <w:rFonts w:eastAsia="Batang"/>
          <w:bCs/>
          <w:sz w:val="24"/>
          <w:szCs w:val="24"/>
        </w:rPr>
        <w:t xml:space="preserve">Facility </w:t>
      </w:r>
      <w:r w:rsidRPr="004440C8">
        <w:rPr>
          <w:rFonts w:eastAsia="Batang"/>
          <w:bCs/>
          <w:sz w:val="24"/>
          <w:szCs w:val="24"/>
          <w:lang w:val="ja-JP"/>
        </w:rPr>
        <w:t xml:space="preserve">has reached the minimum </w:t>
      </w:r>
      <w:r w:rsidRPr="004440C8">
        <w:rPr>
          <w:rFonts w:eastAsia="Batang"/>
          <w:bCs/>
          <w:sz w:val="24"/>
          <w:szCs w:val="24"/>
        </w:rPr>
        <w:t>state of charge</w:t>
      </w:r>
      <w:r w:rsidRPr="004440C8">
        <w:rPr>
          <w:rFonts w:eastAsia="Batang"/>
          <w:bCs/>
          <w:sz w:val="24"/>
          <w:szCs w:val="24"/>
          <w:lang w:val="ja-JP"/>
        </w:rPr>
        <w:t xml:space="preserve"> </w:t>
      </w:r>
      <w:r w:rsidRPr="004440C8">
        <w:rPr>
          <w:rFonts w:eastAsia="Batang"/>
          <w:bCs/>
          <w:sz w:val="24"/>
          <w:szCs w:val="24"/>
        </w:rPr>
        <w:t>consistent with the Storage Operating Procedures</w:t>
      </w:r>
      <w:r w:rsidRPr="004440C8">
        <w:rPr>
          <w:rFonts w:eastAsia="Batang"/>
          <w:bCs/>
          <w:sz w:val="24"/>
          <w:szCs w:val="24"/>
          <w:lang w:val="ja-JP"/>
        </w:rPr>
        <w:t>.</w:t>
      </w:r>
      <w:r w:rsidRPr="004440C8">
        <w:rPr>
          <w:rFonts w:eastAsia="Batang"/>
          <w:bCs/>
          <w:sz w:val="24"/>
          <w:szCs w:val="24"/>
        </w:rPr>
        <w:t xml:space="preserve"> 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 xml:space="preserve">ll be </w:t>
      </w:r>
      <w:r w:rsidRPr="004440C8">
        <w:rPr>
          <w:rFonts w:eastAsia="Batang"/>
          <w:bCs/>
          <w:sz w:val="24"/>
          <w:szCs w:val="24"/>
        </w:rPr>
        <w:t xml:space="preserve">charged </w:t>
      </w:r>
      <w:r w:rsidRPr="004440C8">
        <w:rPr>
          <w:rFonts w:eastAsia="Batang"/>
          <w:bCs/>
          <w:sz w:val="24"/>
          <w:szCs w:val="24"/>
          <w:lang w:val="ja-JP"/>
        </w:rPr>
        <w:t xml:space="preserve">continuously </w:t>
      </w:r>
      <w:r w:rsidRPr="004440C8">
        <w:rPr>
          <w:rFonts w:eastAsia="Batang"/>
          <w:bCs/>
          <w:sz w:val="24"/>
          <w:szCs w:val="24"/>
        </w:rPr>
        <w:t xml:space="preserve">with Charging Energy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as reached the m</w:t>
      </w:r>
      <w:r w:rsidRPr="004440C8">
        <w:rPr>
          <w:rFonts w:eastAsia="Batang"/>
          <w:bCs/>
          <w:sz w:val="24"/>
          <w:szCs w:val="24"/>
        </w:rPr>
        <w:t>aximum</w:t>
      </w:r>
      <w:r w:rsidRPr="004440C8">
        <w:rPr>
          <w:rFonts w:eastAsia="Batang"/>
          <w:bCs/>
          <w:sz w:val="24"/>
          <w:szCs w:val="24"/>
          <w:lang w:val="ja-JP"/>
        </w:rPr>
        <w:t xml:space="preserve">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rFonts w:eastAsia="Batang"/>
          <w:bCs/>
          <w:sz w:val="24"/>
          <w:szCs w:val="24"/>
          <w:lang w:val="ja-JP"/>
        </w:rPr>
        <w:t xml:space="preserve"> </w:t>
      </w:r>
      <w:r w:rsidRPr="004440C8">
        <w:rPr>
          <w:rFonts w:eastAsia="Batang"/>
          <w:bCs/>
          <w:sz w:val="24"/>
          <w:szCs w:val="24"/>
        </w:rPr>
        <w:t>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ll continuously discharge</w:t>
      </w:r>
      <w:r w:rsidRPr="004440C8">
        <w:rPr>
          <w:rFonts w:eastAsia="Batang"/>
          <w:bCs/>
          <w:sz w:val="24"/>
          <w:szCs w:val="24"/>
        </w:rPr>
        <w:t xml:space="preserve"> the full amount of Storage Energy </w:t>
      </w:r>
      <w:r w:rsidRPr="004440C8">
        <w:rPr>
          <w:rFonts w:eastAsia="Batang"/>
          <w:bCs/>
          <w:sz w:val="24"/>
          <w:szCs w:val="24"/>
          <w:lang w:val="ja-JP"/>
        </w:rPr>
        <w:t xml:space="preserve">at the </w:t>
      </w:r>
      <w:r w:rsidRPr="004440C8">
        <w:rPr>
          <w:rFonts w:eastAsia="Batang"/>
          <w:bCs/>
          <w:sz w:val="24"/>
          <w:szCs w:val="24"/>
        </w:rPr>
        <w:t xml:space="preserve">Electric Interconnection Point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 xml:space="preserve">as reached the minimum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sz w:val="24"/>
          <w:szCs w:val="24"/>
        </w:rPr>
        <w:t xml:space="preserve">. </w:t>
      </w:r>
      <w:r w:rsidRPr="004440C8">
        <w:rPr>
          <w:rFonts w:eastAsia="Batang"/>
          <w:bCs/>
          <w:sz w:val="24"/>
          <w:szCs w:val="24"/>
          <w:lang w:val="ja-JP"/>
        </w:rPr>
        <w:t xml:space="preserve">At all times during </w:t>
      </w:r>
      <w:r w:rsidRPr="004440C8">
        <w:rPr>
          <w:rFonts w:eastAsia="Batang"/>
          <w:bCs/>
          <w:sz w:val="24"/>
          <w:szCs w:val="24"/>
        </w:rPr>
        <w:t xml:space="preserve">Storage Efficiency Test, the </w:t>
      </w:r>
      <w:r w:rsidRPr="004440C8">
        <w:rPr>
          <w:rFonts w:eastAsia="Batang"/>
          <w:bCs/>
          <w:sz w:val="24"/>
          <w:szCs w:val="24"/>
          <w:lang w:val="ja-JP"/>
        </w:rPr>
        <w:t xml:space="preserve">Storage </w:t>
      </w:r>
      <w:r w:rsidRPr="004440C8">
        <w:rPr>
          <w:rFonts w:eastAsia="Batang"/>
          <w:bCs/>
          <w:sz w:val="24"/>
          <w:szCs w:val="24"/>
        </w:rPr>
        <w:t>Facility</w:t>
      </w:r>
      <w:r w:rsidRPr="004440C8">
        <w:rPr>
          <w:rFonts w:eastAsia="Batang"/>
          <w:bCs/>
          <w:sz w:val="24"/>
          <w:szCs w:val="24"/>
          <w:lang w:val="ja-JP"/>
        </w:rPr>
        <w:t xml:space="preserve"> shall not be operated with abnormal operating conditions </w:t>
      </w:r>
      <w:r w:rsidRPr="004440C8">
        <w:rPr>
          <w:rFonts w:eastAsia="Batang"/>
          <w:bCs/>
          <w:sz w:val="24"/>
          <w:szCs w:val="24"/>
        </w:rPr>
        <w:t>or otherwise inconsistent with the Storage Operating Procedures</w:t>
      </w:r>
      <w:r w:rsidRPr="004440C8">
        <w:rPr>
          <w:rFonts w:eastAsia="Batang"/>
          <w:bCs/>
          <w:sz w:val="24"/>
          <w:szCs w:val="24"/>
          <w:lang w:val="ja-JP"/>
        </w:rPr>
        <w:t xml:space="preserve">. If abnormal operating conditions occur during </w:t>
      </w:r>
      <w:r w:rsidRPr="004440C8">
        <w:rPr>
          <w:rFonts w:eastAsia="Batang"/>
          <w:bCs/>
          <w:sz w:val="24"/>
          <w:szCs w:val="24"/>
        </w:rPr>
        <w:t>the Storage Efficiency Test</w:t>
      </w:r>
      <w:r w:rsidRPr="004440C8">
        <w:rPr>
          <w:rFonts w:eastAsia="Batang"/>
          <w:bCs/>
          <w:sz w:val="24"/>
          <w:szCs w:val="24"/>
          <w:lang w:val="ja-JP"/>
        </w:rPr>
        <w:t xml:space="preserve">, Seller may postpone </w:t>
      </w:r>
      <w:r w:rsidRPr="004440C8">
        <w:rPr>
          <w:rFonts w:eastAsia="Batang"/>
          <w:bCs/>
          <w:sz w:val="24"/>
          <w:szCs w:val="24"/>
        </w:rPr>
        <w:t>or repeat the Storage Efficiency Test.</w:t>
      </w:r>
    </w:p>
    <w:p w14:paraId="36BA4CDC" w14:textId="04800C79" w:rsidR="007326CE" w:rsidRPr="004440C8" w:rsidRDefault="007326CE" w:rsidP="00053107">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lang w:val="ja-JP" w:eastAsia="ja-JP"/>
        </w:rPr>
      </w:pPr>
      <w:r w:rsidRPr="004440C8">
        <w:rPr>
          <w:rFonts w:eastAsia="Batang"/>
          <w:bCs/>
          <w:sz w:val="24"/>
          <w:szCs w:val="24"/>
          <w:lang w:val="ja-JP"/>
        </w:rPr>
        <w:t xml:space="preserve">The total amount of </w:t>
      </w:r>
      <w:r w:rsidRPr="004440C8">
        <w:rPr>
          <w:rFonts w:eastAsia="Batang"/>
          <w:bCs/>
          <w:sz w:val="24"/>
          <w:szCs w:val="24"/>
        </w:rPr>
        <w:t xml:space="preserve">Storage Delivered Energy </w:t>
      </w:r>
      <w:r w:rsidRPr="004440C8">
        <w:rPr>
          <w:rFonts w:eastAsia="Batang"/>
          <w:bCs/>
          <w:sz w:val="24"/>
          <w:szCs w:val="24"/>
          <w:lang w:val="ja-JP"/>
        </w:rPr>
        <w:t>delivered to the</w:t>
      </w:r>
      <w:r w:rsidRPr="004440C8">
        <w:rPr>
          <w:rFonts w:eastAsia="Batang"/>
          <w:bCs/>
          <w:sz w:val="24"/>
          <w:szCs w:val="24"/>
        </w:rPr>
        <w:t xml:space="preserve"> Electric Interconnection </w:t>
      </w:r>
      <w:r w:rsidRPr="004440C8">
        <w:rPr>
          <w:rFonts w:eastAsia="Batang"/>
          <w:bCs/>
          <w:sz w:val="24"/>
          <w:szCs w:val="24"/>
          <w:lang w:val="ja-JP"/>
        </w:rPr>
        <w:t xml:space="preserve">Point </w:t>
      </w:r>
      <w:r w:rsidRPr="004440C8">
        <w:rPr>
          <w:rFonts w:eastAsia="Batang"/>
          <w:bCs/>
          <w:sz w:val="24"/>
          <w:szCs w:val="24"/>
        </w:rPr>
        <w:t xml:space="preserve">during the first four (4) hours of discharge during the Storage Efficiency Test </w:t>
      </w:r>
      <w:r w:rsidRPr="004440C8">
        <w:rPr>
          <w:rFonts w:eastAsia="Batang"/>
          <w:bCs/>
          <w:sz w:val="24"/>
          <w:szCs w:val="24"/>
          <w:lang w:val="ja-JP"/>
        </w:rPr>
        <w:t>(expressed in MWh AC)</w:t>
      </w:r>
      <w:r w:rsidRPr="004440C8">
        <w:rPr>
          <w:rFonts w:eastAsia="Batang"/>
          <w:bCs/>
          <w:sz w:val="24"/>
          <w:szCs w:val="24"/>
        </w:rPr>
        <w:t xml:space="preserve">, </w:t>
      </w:r>
      <w:r w:rsidRPr="004440C8">
        <w:rPr>
          <w:rFonts w:eastAsia="Batang"/>
          <w:bCs/>
          <w:sz w:val="24"/>
          <w:szCs w:val="24"/>
          <w:lang w:val="ja-JP"/>
        </w:rPr>
        <w:t xml:space="preserve">shall be divided by </w:t>
      </w:r>
      <w:r w:rsidRPr="004440C8">
        <w:rPr>
          <w:rFonts w:eastAsia="Batang"/>
          <w:bCs/>
          <w:sz w:val="24"/>
          <w:szCs w:val="24"/>
        </w:rPr>
        <w:t xml:space="preserve">the total amount of Charging Energy used to charge the Storage </w:t>
      </w:r>
      <w:r w:rsidRPr="004440C8">
        <w:rPr>
          <w:rFonts w:eastAsia="Batang"/>
          <w:bCs/>
          <w:sz w:val="24"/>
          <w:szCs w:val="24"/>
        </w:rPr>
        <w:lastRenderedPageBreak/>
        <w:t xml:space="preserve">Facility to the maximum state of charge during the Storage Efficiency Test (in MWh AC) </w:t>
      </w:r>
      <w:r w:rsidRPr="004440C8">
        <w:rPr>
          <w:rFonts w:eastAsia="Batang"/>
          <w:bCs/>
          <w:sz w:val="24"/>
          <w:szCs w:val="24"/>
          <w:lang w:val="ja-JP"/>
        </w:rPr>
        <w:t xml:space="preserve">to determine the </w:t>
      </w:r>
      <w:r w:rsidRPr="004440C8">
        <w:rPr>
          <w:rFonts w:eastAsia="Batang"/>
          <w:bCs/>
          <w:sz w:val="24"/>
          <w:szCs w:val="24"/>
        </w:rPr>
        <w:t>“</w:t>
      </w:r>
      <w:r w:rsidRPr="004440C8">
        <w:rPr>
          <w:rFonts w:eastAsia="Batang"/>
          <w:bCs/>
          <w:sz w:val="24"/>
          <w:szCs w:val="24"/>
          <w:lang w:val="ja-JP"/>
        </w:rPr>
        <w:t xml:space="preserve">Storage </w:t>
      </w:r>
      <w:r w:rsidRPr="004440C8">
        <w:rPr>
          <w:rFonts w:eastAsia="Batang"/>
          <w:bCs/>
          <w:sz w:val="24"/>
          <w:szCs w:val="24"/>
        </w:rPr>
        <w:t>Efficiency” of the Storage Facility (expressed as a percentage)</w:t>
      </w:r>
      <w:r w:rsidRPr="004440C8">
        <w:rPr>
          <w:rFonts w:eastAsia="Batang"/>
          <w:bCs/>
          <w:sz w:val="24"/>
          <w:szCs w:val="24"/>
          <w:lang w:val="ja-JP"/>
        </w:rPr>
        <w:t>.</w:t>
      </w:r>
    </w:p>
    <w:p w14:paraId="3F6B310F" w14:textId="77777777" w:rsidR="0074597E" w:rsidRPr="00BE225D" w:rsidRDefault="0074597E" w:rsidP="00053107">
      <w:pPr>
        <w:pStyle w:val="Level2"/>
        <w:widowControl/>
        <w:numPr>
          <w:ilvl w:val="0"/>
          <w:numId w:val="0"/>
        </w:numPr>
        <w:tabs>
          <w:tab w:val="clear" w:pos="720"/>
          <w:tab w:val="clear" w:pos="1440"/>
          <w:tab w:val="clear" w:pos="2160"/>
          <w:tab w:val="clear" w:pos="2880"/>
          <w:tab w:val="clear" w:pos="3600"/>
        </w:tabs>
        <w:spacing w:after="240"/>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053107">
      <w:pPr>
        <w:pStyle w:val="Level2"/>
        <w:widowControl/>
        <w:numPr>
          <w:ilvl w:val="0"/>
          <w:numId w:val="0"/>
        </w:numPr>
        <w:tabs>
          <w:tab w:val="clear" w:pos="720"/>
          <w:tab w:val="clear" w:pos="1440"/>
          <w:tab w:val="clear" w:pos="2160"/>
          <w:tab w:val="clear" w:pos="2880"/>
          <w:tab w:val="clear" w:pos="3600"/>
        </w:tabs>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35"/>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053107">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053107">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053107">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053107">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053107">
      <w:pPr>
        <w:pStyle w:val="Level2"/>
        <w:widowControl/>
        <w:numPr>
          <w:ilvl w:val="0"/>
          <w:numId w:val="0"/>
        </w:numPr>
        <w:tabs>
          <w:tab w:val="clear" w:pos="720"/>
          <w:tab w:val="clear" w:pos="1440"/>
          <w:tab w:val="clear" w:pos="2160"/>
          <w:tab w:val="clear" w:pos="2880"/>
        </w:tabs>
        <w:spacing w:before="240" w:after="240"/>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lastRenderedPageBreak/>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B43E46">
        <w:rPr>
          <w:rFonts w:cs="Calibri"/>
        </w:rPr>
        <w:t>1.</w:t>
      </w:r>
      <w:r w:rsidRPr="00B43E46">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available to generate power (non-faulted)</w:t>
      </w:r>
    </w:p>
    <w:p w14:paraId="57831E3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generating power (connected to grid)</w:t>
      </w:r>
    </w:p>
    <w:p w14:paraId="5C2A435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Total global horizontal irradiance within one plane of array</w:t>
      </w:r>
    </w:p>
    <w:p w14:paraId="5C6594D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temperature</w:t>
      </w:r>
    </w:p>
    <w:p w14:paraId="400C56E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relative humidity</w:t>
      </w:r>
    </w:p>
    <w:p w14:paraId="346E7804"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precipitation</w:t>
      </w:r>
    </w:p>
    <w:p w14:paraId="0CFF0FB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atmospheric pressure</w:t>
      </w:r>
    </w:p>
    <w:p w14:paraId="300AA64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Surface Temperature of a Photovoltaic Module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B43E46">
        <w:rPr>
          <w:rFonts w:cs="Calibri"/>
        </w:rPr>
        <w:t>2.</w:t>
      </w:r>
      <w:r w:rsidRPr="00B43E46">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36"/>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2D860104" w14:textId="0A34A527" w:rsidR="007326CE" w:rsidRPr="003A3186" w:rsidRDefault="007326CE" w:rsidP="007326CE">
      <w:r w:rsidRPr="003A3186">
        <w:br w:type="page"/>
      </w:r>
    </w:p>
    <w:p w14:paraId="08E1CDD3" w14:textId="77777777" w:rsidR="007326CE" w:rsidRPr="003A3186" w:rsidRDefault="007326CE" w:rsidP="00053107">
      <w:pPr>
        <w:pStyle w:val="Title"/>
        <w:rPr>
          <w:b/>
          <w:u w:val="single"/>
        </w:rPr>
      </w:pPr>
      <w:r w:rsidRPr="003A3186">
        <w:rPr>
          <w:b/>
          <w:u w:val="single"/>
        </w:rPr>
        <w:lastRenderedPageBreak/>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6C07BADA">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48BA7926" w:rsidR="007326CE" w:rsidRPr="003A3186" w:rsidRDefault="007326CE" w:rsidP="005D0FFD">
            <w:pPr>
              <w:spacing w:after="0"/>
              <w:jc w:val="center"/>
              <w:rPr>
                <w:b/>
                <w:bCs/>
                <w:sz w:val="20"/>
                <w:szCs w:val="20"/>
              </w:rPr>
            </w:pPr>
            <w:r w:rsidRPr="6C07BADA">
              <w:rPr>
                <w:b/>
                <w:bCs/>
                <w:sz w:val="20"/>
                <w:szCs w:val="20"/>
              </w:rPr>
              <w:t xml:space="preserve">Available </w:t>
            </w:r>
            <w:r w:rsidR="5BE3BE94" w:rsidRPr="6C07BADA">
              <w:rPr>
                <w:b/>
                <w:bCs/>
                <w:sz w:val="20"/>
                <w:szCs w:val="20"/>
              </w:rPr>
              <w:t>Contract</w:t>
            </w:r>
            <w:r w:rsidRPr="6C07BADA">
              <w:rPr>
                <w:b/>
                <w:bCs/>
                <w:sz w:val="20"/>
                <w:szCs w:val="20"/>
              </w:rPr>
              <w:t xml:space="preserv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7777777" w:rsidR="007326CE" w:rsidRPr="003A3186" w:rsidRDefault="007326CE" w:rsidP="005D0FFD">
            <w:pPr>
              <w:spacing w:after="0"/>
              <w:jc w:val="center"/>
              <w:rPr>
                <w:b/>
                <w:bCs/>
                <w:sz w:val="20"/>
                <w:szCs w:val="20"/>
              </w:rPr>
            </w:pPr>
            <w:r w:rsidRPr="003A3186">
              <w:rPr>
                <w:b/>
                <w:bCs/>
                <w:sz w:val="20"/>
                <w:szCs w:val="20"/>
              </w:rPr>
              <w:t>Storage Available  Capacity (in MW, per hr)</w:t>
            </w:r>
          </w:p>
        </w:tc>
      </w:tr>
      <w:tr w:rsidR="007326CE" w:rsidRPr="003A3186" w14:paraId="66924B1C" w14:textId="77777777" w:rsidTr="6C07BADA">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6C07BADA">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6C07BADA">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6C07BADA">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6C07BADA">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lastRenderedPageBreak/>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002BB658" w:rsidR="007326CE" w:rsidRPr="003A3186" w:rsidRDefault="007326CE" w:rsidP="007326CE">
      <w:pPr>
        <w:jc w:val="both"/>
        <w:rPr>
          <w:snapToGrid w:val="0"/>
        </w:rPr>
      </w:pPr>
      <w:r w:rsidRPr="003A3186">
        <w:t>Before the Commercial Operation Date,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r w:rsidR="00E60DB7">
        <w:rPr>
          <w:snapToGrid w:val="0"/>
        </w:rPr>
        <w:t>Arkansas</w:t>
      </w:r>
      <w:r w:rsidRPr="003A3186">
        <w:rPr>
          <w:snapToGrid w:val="0"/>
        </w:rPr>
        <w:t>;</w:t>
      </w:r>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Act;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employee;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damage;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period;</w:t>
      </w:r>
      <w:r w:rsidRPr="003A3186">
        <w:rPr>
          <w:snapToGrid w:val="0"/>
          <w:color w:val="000000"/>
        </w:rPr>
        <w:t xml:space="preserve"> </w:t>
      </w:r>
    </w:p>
    <w:p w14:paraId="1FBB1F33"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Five Million Dollars ($5,000,000) per occurrence and Five Million Dollars ($5,000,000) aggregate, when combined with primary coverages;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Broad Form All-Risk Property Insurance with limits of insurance written on a replacement cost basis, including applicable sublimits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interests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77777777" w:rsidR="007326CE" w:rsidRPr="003A3186" w:rsidRDefault="007326CE" w:rsidP="007326CE">
      <w:pPr>
        <w:jc w:val="both"/>
        <w:rPr>
          <w:snapToGrid w:val="0"/>
        </w:rPr>
      </w:pPr>
      <w:r w:rsidRPr="003A3186">
        <w:rPr>
          <w:snapToGrid w:val="0"/>
        </w:rPr>
        <w:lastRenderedPageBreak/>
        <w:t>In the event that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California for actions based in contract or in tort. If coverage is on “occurrence” basis, Seller shall maintain such insurance during the entire term of the Agreement.</w:t>
      </w:r>
    </w:p>
    <w:p w14:paraId="1D109F3D" w14:textId="7777777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shall within thirty (30) days or, if due to nonpayment of premium,  ten (10) days of such cancellation or non-renewal provide written notice to Buyer 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lastRenderedPageBreak/>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77777777" w:rsidR="007326CE" w:rsidRPr="003A3186" w:rsidRDefault="007326CE" w:rsidP="007326CE">
      <w:pPr>
        <w:pStyle w:val="BodyText"/>
      </w:pPr>
      <w:r w:rsidRPr="003A3186">
        <w:t>(a)</w:t>
      </w:r>
      <w:r w:rsidRPr="003A3186">
        <w:tab/>
        <w:t>within sixty (60) days following the end of each fiscal quarter; and</w:t>
      </w:r>
    </w:p>
    <w:p w14:paraId="17A595F5" w14:textId="77777777" w:rsidR="007326CE" w:rsidRPr="003A3186" w:rsidRDefault="007326CE" w:rsidP="007326CE">
      <w:pPr>
        <w:pStyle w:val="BodyText"/>
      </w:pPr>
      <w:r w:rsidRPr="003A3186">
        <w:t>(b)</w:t>
      </w:r>
      <w:r w:rsidRPr="003A3186">
        <w:tab/>
        <w:t>within one hundred twenty (120) days following the end of each fiscal year;</w:t>
      </w:r>
    </w:p>
    <w:p w14:paraId="46769D76" w14:textId="77777777" w:rsidR="007326CE" w:rsidRPr="003A3186" w:rsidRDefault="007326CE" w:rsidP="007326CE">
      <w:pPr>
        <w:pStyle w:val="BodyText"/>
        <w:ind w:firstLine="0"/>
      </w:pPr>
      <w:r w:rsidRPr="003A3186">
        <w:t xml:space="preserve">a copy of the audited financial statements of Seller and Seller Parent Guarantor for such fiscal quarter or fiscal year, respectively;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lastRenderedPageBreak/>
        <w:t>Schedule 12.2</w:t>
      </w:r>
    </w:p>
    <w:p w14:paraId="25623DAB" w14:textId="77777777" w:rsidR="007326CE" w:rsidRPr="003A3186" w:rsidRDefault="007326CE" w:rsidP="007326CE">
      <w:pPr>
        <w:pStyle w:val="TitleBU"/>
      </w:pPr>
      <w:r w:rsidRPr="003A3186">
        <w:t>Form of Letter of Credit</w:t>
      </w:r>
    </w:p>
    <w:p w14:paraId="44E493AD"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1002236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D15BC5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E6B10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27FEFA2E"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ENTERGY </w:t>
      </w:r>
      <w:r w:rsidR="00C54466">
        <w:rPr>
          <w:rFonts w:ascii="Courier New" w:hAnsi="Courier New" w:cs="Courier New"/>
        </w:rPr>
        <w:t>ARKANSAS</w:t>
      </w:r>
      <w:r w:rsidRPr="003A3186">
        <w:rPr>
          <w:rFonts w:ascii="Courier New" w:hAnsi="Courier New" w:cs="Courier New"/>
        </w:rPr>
        <w:t>, LLC</w:t>
      </w:r>
    </w:p>
    <w:p w14:paraId="26EEC715" w14:textId="65BB9F4B" w:rsidR="007326CE" w:rsidRPr="003A3186" w:rsidRDefault="00823C5F" w:rsidP="007326CE">
      <w:pPr>
        <w:pStyle w:val="PlainText"/>
        <w:rPr>
          <w:rFonts w:ascii="Courier New" w:hAnsi="Courier New" w:cs="Courier New"/>
        </w:rPr>
      </w:pPr>
      <w:r w:rsidRPr="6C07BADA">
        <w:rPr>
          <w:rFonts w:ascii="Courier New" w:hAnsi="Courier New" w:cs="Courier New"/>
        </w:rPr>
        <w:t>210</w:t>
      </w:r>
      <w:r w:rsidR="00ED64D2" w:rsidRPr="6C07BADA">
        <w:rPr>
          <w:rFonts w:ascii="Courier New" w:hAnsi="Courier New" w:cs="Courier New"/>
        </w:rPr>
        <w:t>7 RESEARCH FOREST DRIVE</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ISSUE DATE:           [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DATE:      [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067DC861" w:rsidR="007326CE" w:rsidRPr="003A3186" w:rsidRDefault="007326CE" w:rsidP="007326CE">
      <w:pPr>
        <w:pStyle w:val="PlainText"/>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ENTERGY </w:t>
      </w:r>
      <w:r w:rsidR="00C54466">
        <w:rPr>
          <w:rFonts w:ascii="Courier New" w:hAnsi="Courier New" w:cs="Courier New"/>
        </w:rPr>
        <w:t>ARKANSAS</w:t>
      </w:r>
      <w:r w:rsidRPr="003A3186">
        <w:rPr>
          <w:rFonts w:ascii="Courier New" w:hAnsi="Courier New" w:cs="Courier New"/>
        </w:rPr>
        <w:t>, LLC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ARE INFORMED BY THE APPLICANT THAT THIS LETTER OF CREDIT IS BEING ISSUED PURSUANT TO AND IN ACCORDANCE WITH THAT CERTAIN POWER PURCHASE AGREEMENT, DATED [            ],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IS ISSUED, PRESENTABLE AND PAYABLE AT OUR OFFICE LOCATED AT [ADDRESS] AND, EXCEPT AS PROVIDED BELOW, EXPIRES WITH OUR CLOSE OF BUSINESS ON [          ](THE "EXPIRATION DATE").</w:t>
      </w:r>
    </w:p>
    <w:p w14:paraId="76DB62AD" w14:textId="77777777" w:rsidR="007326CE" w:rsidRPr="003A3186" w:rsidRDefault="007326CE" w:rsidP="007326CE">
      <w:pPr>
        <w:pStyle w:val="PlainText"/>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27EC6B9B" w14:textId="77777777" w:rsidR="007326CE" w:rsidRPr="003A3186" w:rsidRDefault="007326CE" w:rsidP="007326CE">
      <w:pPr>
        <w:pStyle w:val="PlainText"/>
        <w:rPr>
          <w:rFonts w:ascii="Courier New" w:hAnsi="Courier New" w:cs="Courier New"/>
        </w:rPr>
      </w:pPr>
    </w:p>
    <w:p w14:paraId="33E8DE7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SHALL FINALLY EXPIRE ON [         ], IF IT HAS NOT PREVIOUSLY EXPIRED IN ACCORDANCE WITH THE PRECEDING PARAGRAPH.</w:t>
      </w:r>
    </w:p>
    <w:p w14:paraId="5A28D5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7326CE">
      <w:pPr>
        <w:pStyle w:val="PlainText"/>
        <w:rPr>
          <w:rFonts w:ascii="Courier New" w:hAnsi="Courier New" w:cs="Courier New"/>
        </w:rPr>
      </w:pPr>
    </w:p>
    <w:p w14:paraId="41DCCE87"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7326CE">
      <w:pPr>
        <w:pStyle w:val="PlainText"/>
        <w:rPr>
          <w:rFonts w:ascii="Courier New" w:hAnsi="Courier New" w:cs="Courier New"/>
        </w:rPr>
      </w:pPr>
    </w:p>
    <w:p w14:paraId="4AD57AD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lastRenderedPageBreak/>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0C5155A7" w14:textId="77777777" w:rsidR="007326CE" w:rsidRPr="003A3186" w:rsidRDefault="007326CE" w:rsidP="007326CE">
      <w:pPr>
        <w:pStyle w:val="PlainText"/>
        <w:rPr>
          <w:rFonts w:ascii="Courier New" w:hAnsi="Courier New" w:cs="Courier New"/>
        </w:rPr>
      </w:pPr>
    </w:p>
    <w:p w14:paraId="274FA8EF" w14:textId="77777777" w:rsidR="007326CE" w:rsidRPr="003A3186" w:rsidRDefault="007326CE" w:rsidP="007326CE">
      <w:pPr>
        <w:pStyle w:val="PlainText"/>
        <w:rPr>
          <w:rFonts w:ascii="Courier New" w:hAnsi="Courier New" w:cs="Courier New"/>
        </w:rPr>
      </w:pPr>
    </w:p>
    <w:p w14:paraId="3610945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7326CE">
      <w:pPr>
        <w:pStyle w:val="PlainText"/>
        <w:rPr>
          <w:rFonts w:ascii="Courier New" w:hAnsi="Courier New" w:cs="Courier New"/>
        </w:rPr>
      </w:pPr>
    </w:p>
    <w:p w14:paraId="19A3D90C"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effected,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7326CE">
      <w:pPr>
        <w:pStyle w:val="PlainText"/>
        <w:rPr>
          <w:rFonts w:ascii="Courier New" w:hAnsi="Courier New" w:cs="Courier New"/>
          <w:b/>
        </w:rPr>
      </w:pPr>
    </w:p>
    <w:p w14:paraId="17225C0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AS USED HEREIN, "BUSINESS DAY" MEANS ANY DAY OTHER THAN A SATURDAY, SUNDAY OR A DAY ON WHICH BANKS IN THE STATE OF [        ] ARE AUTHORIZED OR REQUIRED TO BE CLOSED, AND A DAY ON WHICH PAYMENTS CAN BE EFFECTED ON THE FEDWIRE SYSTEM.</w:t>
      </w:r>
    </w:p>
    <w:p w14:paraId="57AFB3E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 xml:space="preserve">AS TO MATTERS NOT ADDRESSED BY THE ISP98, AND TO THE EXTENT NOT INCONSISTENT WITH THE ISP98, THIS LETTER OF CREDIT SHALL BE GOVERNED BY AND CONSTRUED IN ACCORDANCE WITH THE LAWS OF THE STATE OF NEW YORK (INCLUDING, WITHOUT </w:t>
      </w:r>
      <w:r w:rsidRPr="003A3186">
        <w:rPr>
          <w:rFonts w:ascii="Courier New" w:hAnsi="Courier New" w:cs="Courier New"/>
        </w:rPr>
        <w:lastRenderedPageBreak/>
        <w:t>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A1A9E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[SIGNATORY]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[TITLE]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227CD654"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ENTERGY </w:t>
      </w:r>
      <w:r w:rsidR="00C54466">
        <w:rPr>
          <w:rFonts w:ascii="Courier New" w:hAnsi="Courier New" w:cs="Courier New"/>
        </w:rPr>
        <w:t>ARKANSAS</w:t>
      </w:r>
      <w:r w:rsidRPr="003A3186">
        <w:rPr>
          <w:rFonts w:ascii="Courier New" w:hAnsi="Courier New" w:cs="Courier New"/>
        </w:rPr>
        <w:t>, LLC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  ].</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2A372AFC"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C54466">
        <w:rPr>
          <w:rFonts w:ascii="Courier New" w:hAnsi="Courier New" w:cs="Courier New"/>
        </w:rPr>
        <w:t>ARKANSAS</w:t>
      </w:r>
      <w:r w:rsidRPr="003A3186">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2178D08D"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THE UNDERSIGNED, A DULY AUTHORIZED OFFICER OF ENTERGY </w:t>
      </w:r>
      <w:r w:rsidR="00C54466">
        <w:rPr>
          <w:rFonts w:ascii="Courier New" w:hAnsi="Courier New" w:cs="Courier New"/>
        </w:rPr>
        <w:t>ARKANSAS</w:t>
      </w:r>
      <w:r w:rsidRPr="003A3186">
        <w:rPr>
          <w:rFonts w:ascii="Courier New" w:hAnsi="Courier New" w:cs="Courier New"/>
        </w:rPr>
        <w:t>, LLC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7326CE">
      <w:pPr>
        <w:pStyle w:val="PlainText"/>
        <w:contextualSpacing/>
        <w:rPr>
          <w:rFonts w:ascii="Courier New" w:hAnsi="Courier New" w:cs="Courier New"/>
        </w:rPr>
      </w:pPr>
    </w:p>
    <w:p w14:paraId="790874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1. THE BENEFICIARY AND THE APPLICANT ARE PARTIES TO THAT CERTAIN POWER PURCHASE AGREEMENT, DATED [         ] (AS AMENDED, MODIFIED OR OTHERWISE SUPPLEMENTED FROM TIME TO TIME, THE "POWER PURCHASE AGREEMENT").</w:t>
      </w:r>
    </w:p>
    <w:p w14:paraId="546AF0F3" w14:textId="77777777" w:rsidR="007326CE" w:rsidRPr="003A3186" w:rsidRDefault="007326CE" w:rsidP="007326CE">
      <w:pPr>
        <w:pStyle w:val="PlainText"/>
        <w:contextualSpacing/>
        <w:rPr>
          <w:rFonts w:ascii="Courier New" w:hAnsi="Courier New" w:cs="Courier New"/>
        </w:rPr>
      </w:pPr>
    </w:p>
    <w:p w14:paraId="25AA8401"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7326CE">
      <w:pPr>
        <w:pStyle w:val="PlainText"/>
        <w:contextualSpacing/>
        <w:rPr>
          <w:rFonts w:ascii="Courier New" w:hAnsi="Courier New" w:cs="Courier New"/>
        </w:rPr>
      </w:pPr>
    </w:p>
    <w:p w14:paraId="4B158F4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7326CE">
      <w:pPr>
        <w:pStyle w:val="PlainText"/>
        <w:contextualSpacing/>
        <w:rPr>
          <w:rFonts w:ascii="Courier New" w:hAnsi="Courier New" w:cs="Courier New"/>
        </w:rPr>
      </w:pPr>
    </w:p>
    <w:p w14:paraId="552787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6882E4F1" w14:textId="77777777" w:rsidR="007326CE" w:rsidRPr="003A3186" w:rsidRDefault="007326CE" w:rsidP="007326CE">
      <w:pPr>
        <w:pStyle w:val="PlainText"/>
        <w:contextualSpacing/>
        <w:rPr>
          <w:rFonts w:ascii="Courier New" w:hAnsi="Courier New" w:cs="Courier New"/>
        </w:rPr>
      </w:pPr>
    </w:p>
    <w:p w14:paraId="0095DF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7326CE">
      <w:pPr>
        <w:pStyle w:val="PlainText"/>
        <w:contextualSpacing/>
        <w:rPr>
          <w:rFonts w:ascii="Courier New" w:hAnsi="Courier New" w:cs="Courier New"/>
        </w:rPr>
      </w:pPr>
    </w:p>
    <w:p w14:paraId="1D93686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3B1A379D" w14:textId="77777777" w:rsidR="007326CE" w:rsidRPr="003A3186" w:rsidRDefault="007326CE" w:rsidP="007326CE">
      <w:pPr>
        <w:pStyle w:val="PlainText"/>
        <w:contextualSpacing/>
        <w:rPr>
          <w:rFonts w:ascii="Courier New" w:hAnsi="Courier New" w:cs="Courier New"/>
        </w:rPr>
      </w:pPr>
    </w:p>
    <w:p w14:paraId="77D45697"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7326CE">
      <w:pPr>
        <w:pStyle w:val="PlainText"/>
        <w:contextualSpacing/>
        <w:rPr>
          <w:rFonts w:ascii="Courier New" w:hAnsi="Courier New" w:cs="Courier New"/>
        </w:rPr>
      </w:pPr>
    </w:p>
    <w:p w14:paraId="4122568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5D5EE55E" w14:textId="77777777" w:rsidR="007326CE" w:rsidRPr="003A3186" w:rsidRDefault="007326CE" w:rsidP="007326CE">
      <w:pPr>
        <w:pStyle w:val="PlainText"/>
        <w:contextualSpacing/>
        <w:rPr>
          <w:rFonts w:ascii="Courier New" w:hAnsi="Courier New" w:cs="Courier New"/>
        </w:rPr>
      </w:pPr>
    </w:p>
    <w:p w14:paraId="1C921CF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7326CE">
      <w:pPr>
        <w:pStyle w:val="PlainText"/>
        <w:contextualSpacing/>
        <w:rPr>
          <w:rFonts w:ascii="Courier New" w:hAnsi="Courier New" w:cs="Courier New"/>
        </w:rPr>
      </w:pPr>
    </w:p>
    <w:p w14:paraId="71D3E6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3. THE BENEFICIARY IS ENTITLED TO MAKE A DRAWING UNDER THE LETTER OF CREDIT IN THE AMOUNT OF $_______ (THE "DRAW AMOUNT").</w:t>
      </w:r>
    </w:p>
    <w:p w14:paraId="693B9D97" w14:textId="77777777" w:rsidR="007326CE" w:rsidRPr="003A3186" w:rsidRDefault="007326CE" w:rsidP="007326CE">
      <w:pPr>
        <w:pStyle w:val="PlainText"/>
        <w:contextualSpacing/>
        <w:rPr>
          <w:rFonts w:ascii="Courier New" w:hAnsi="Courier New" w:cs="Courier New"/>
        </w:rPr>
      </w:pPr>
    </w:p>
    <w:p w14:paraId="2F199A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7326CE">
      <w:pPr>
        <w:pStyle w:val="PlainText"/>
        <w:contextualSpacing/>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32E5843F"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C54466">
        <w:rPr>
          <w:rFonts w:ascii="Courier New" w:hAnsi="Courier New" w:cs="Courier New"/>
        </w:rPr>
        <w:t>ARKANSAS</w:t>
      </w:r>
      <w:r w:rsidRPr="003A3186">
        <w:rPr>
          <w:rFonts w:ascii="Courier New" w:hAnsi="Courier New" w:cs="Courier New"/>
        </w:rPr>
        <w:t>,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lastRenderedPageBreak/>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339" w:name="_DV_M80"/>
      <w:bookmarkEnd w:id="339"/>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340" w:name="_DV_M81"/>
      <w:bookmarkEnd w:id="340"/>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341" w:name="_DV_M82"/>
      <w:bookmarkEnd w:id="341"/>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342" w:name="_DV_M83"/>
      <w:bookmarkEnd w:id="342"/>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7326CE">
      <w:pPr>
        <w:spacing w:after="0"/>
        <w:outlineLvl w:val="0"/>
        <w:rPr>
          <w:rFonts w:ascii="Courier New" w:hAnsi="Courier New" w:cs="Courier New"/>
          <w:caps/>
          <w:color w:val="000000"/>
          <w:sz w:val="21"/>
          <w:szCs w:val="21"/>
        </w:rPr>
      </w:pPr>
      <w:bookmarkStart w:id="343" w:name="_DV_M84"/>
      <w:bookmarkEnd w:id="343"/>
      <w:r w:rsidRPr="003A3186">
        <w:rPr>
          <w:rFonts w:ascii="Courier New" w:hAnsi="Courier New" w:cs="Courier New"/>
          <w:caps/>
          <w:color w:val="000000"/>
          <w:sz w:val="21"/>
          <w:szCs w:val="21"/>
        </w:rPr>
        <w:t>LADIES AND GENTLEMEN:</w:t>
      </w:r>
    </w:p>
    <w:p w14:paraId="15FABDB1" w14:textId="77777777" w:rsidR="007326CE" w:rsidRPr="003A3186" w:rsidRDefault="007326CE" w:rsidP="007326CE">
      <w:pPr>
        <w:spacing w:after="0"/>
        <w:outlineLvl w:val="0"/>
        <w:rPr>
          <w:rFonts w:ascii="Courier New" w:hAnsi="Courier New" w:cs="Courier New"/>
          <w:caps/>
          <w:color w:val="000000"/>
          <w:sz w:val="21"/>
          <w:szCs w:val="21"/>
        </w:rPr>
      </w:pPr>
    </w:p>
    <w:p w14:paraId="4F4BE9AB" w14:textId="2A0F2241" w:rsidR="007326CE" w:rsidRPr="003A3186" w:rsidRDefault="007326CE" w:rsidP="007326CE">
      <w:pPr>
        <w:spacing w:after="0"/>
        <w:rPr>
          <w:rFonts w:ascii="Courier New" w:hAnsi="Courier New" w:cs="Courier New"/>
          <w:caps/>
          <w:color w:val="000000"/>
          <w:sz w:val="21"/>
          <w:szCs w:val="21"/>
        </w:rPr>
      </w:pPr>
      <w:bookmarkStart w:id="344" w:name="_DV_M85"/>
      <w:bookmarkEnd w:id="344"/>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ENTERGY </w:t>
      </w:r>
      <w:r w:rsidR="00C54466">
        <w:rPr>
          <w:rFonts w:ascii="Courier New" w:hAnsi="Courier New" w:cs="Courier New"/>
          <w:caps/>
          <w:color w:val="000000"/>
          <w:sz w:val="21"/>
          <w:szCs w:val="21"/>
        </w:rPr>
        <w:t>ARKANSAS</w:t>
      </w:r>
      <w:r w:rsidRPr="003A3186">
        <w:rPr>
          <w:rFonts w:ascii="Courier New" w:hAnsi="Courier New" w:cs="Courier New"/>
          <w:caps/>
          <w:color w:val="000000"/>
          <w:sz w:val="21"/>
          <w:szCs w:val="21"/>
        </w:rPr>
        <w:t>, LLC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7326CE">
      <w:pPr>
        <w:spacing w:after="0"/>
        <w:rPr>
          <w:rFonts w:ascii="Courier New" w:hAnsi="Courier New" w:cs="Courier New"/>
          <w:caps/>
          <w:color w:val="000000"/>
          <w:sz w:val="21"/>
          <w:szCs w:val="21"/>
        </w:rPr>
      </w:pPr>
    </w:p>
    <w:p w14:paraId="559D940F" w14:textId="77777777" w:rsidR="007326CE" w:rsidRPr="003A3186" w:rsidRDefault="007326CE" w:rsidP="007326CE">
      <w:pPr>
        <w:spacing w:after="0"/>
        <w:rPr>
          <w:rFonts w:ascii="Courier New" w:hAnsi="Courier New" w:cs="Courier New"/>
          <w:caps/>
          <w:color w:val="000000"/>
          <w:sz w:val="21"/>
          <w:szCs w:val="21"/>
        </w:rPr>
      </w:pPr>
      <w:bookmarkStart w:id="345" w:name="_DV_M86"/>
      <w:bookmarkEnd w:id="345"/>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7326CE">
      <w:pPr>
        <w:spacing w:after="0"/>
        <w:rPr>
          <w:rFonts w:ascii="Courier New" w:hAnsi="Courier New" w:cs="Courier New"/>
          <w:caps/>
          <w:color w:val="000000"/>
          <w:sz w:val="21"/>
          <w:szCs w:val="21"/>
        </w:rPr>
      </w:pPr>
    </w:p>
    <w:p w14:paraId="2BB3EA1D" w14:textId="77777777" w:rsidR="007326CE" w:rsidRPr="003A3186" w:rsidRDefault="007326CE" w:rsidP="007326CE">
      <w:pPr>
        <w:spacing w:after="0"/>
        <w:rPr>
          <w:rFonts w:ascii="Courier New" w:hAnsi="Courier New" w:cs="Courier New"/>
          <w:caps/>
          <w:sz w:val="21"/>
          <w:szCs w:val="21"/>
        </w:rPr>
      </w:pPr>
      <w:bookmarkStart w:id="346" w:name="_DV_M87"/>
      <w:bookmarkEnd w:id="346"/>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7326CE">
      <w:pPr>
        <w:spacing w:after="0"/>
        <w:rPr>
          <w:rFonts w:ascii="Courier New" w:hAnsi="Courier New" w:cs="Courier New"/>
          <w:caps/>
          <w:sz w:val="21"/>
          <w:szCs w:val="21"/>
        </w:rPr>
      </w:pPr>
    </w:p>
    <w:p w14:paraId="024755A9"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7326CE">
      <w:pPr>
        <w:spacing w:after="0"/>
        <w:rPr>
          <w:rFonts w:ascii="Courier New" w:hAnsi="Courier New" w:cs="Courier New"/>
          <w:caps/>
          <w:sz w:val="21"/>
          <w:szCs w:val="21"/>
        </w:rPr>
      </w:pPr>
    </w:p>
    <w:p w14:paraId="7A9CB395"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7326CE">
      <w:pPr>
        <w:spacing w:after="0"/>
        <w:rPr>
          <w:rFonts w:ascii="Courier New" w:hAnsi="Courier New" w:cs="Courier New"/>
          <w:caps/>
          <w:sz w:val="21"/>
          <w:szCs w:val="21"/>
        </w:rPr>
      </w:pPr>
    </w:p>
    <w:p w14:paraId="348B44BD"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7326CE">
      <w:pPr>
        <w:spacing w:after="0"/>
        <w:rPr>
          <w:rFonts w:ascii="Courier New" w:hAnsi="Courier New" w:cs="Courier New"/>
          <w:caps/>
          <w:sz w:val="21"/>
          <w:szCs w:val="21"/>
        </w:rPr>
      </w:pPr>
    </w:p>
    <w:p w14:paraId="60C2675B"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7326CE">
      <w:pPr>
        <w:spacing w:after="0"/>
        <w:rPr>
          <w:rFonts w:ascii="Courier New" w:hAnsi="Courier New" w:cs="Courier New"/>
          <w:caps/>
          <w:sz w:val="21"/>
          <w:szCs w:val="21"/>
        </w:rPr>
      </w:pPr>
    </w:p>
    <w:p w14:paraId="3CFAB0A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77777777" w:rsidR="007326CE" w:rsidRPr="003A3186" w:rsidRDefault="007326CE" w:rsidP="007326CE">
      <w:pPr>
        <w:pStyle w:val="Title"/>
        <w:rPr>
          <w:b/>
          <w:u w:val="single"/>
        </w:rPr>
      </w:pPr>
      <w:r w:rsidRPr="003A3186">
        <w:rPr>
          <w:b/>
          <w:u w:val="single"/>
        </w:rPr>
        <w:lastRenderedPageBreak/>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77777777" w:rsidR="007326CE" w:rsidRPr="003A3186" w:rsidRDefault="007326CE" w:rsidP="007326CE">
      <w:pPr>
        <w:pStyle w:val="BodyTextFirstIndent"/>
        <w:ind w:firstLine="0"/>
        <w:jc w:val="center"/>
        <w:sectPr w:rsidR="007326CE" w:rsidRPr="003A3186" w:rsidSect="00AA2C01">
          <w:footerReference w:type="default" r:id="rId27"/>
          <w:pgSz w:w="12240" w:h="15840"/>
          <w:pgMar w:top="1440" w:right="1440" w:bottom="1440" w:left="1440" w:header="720" w:footer="720" w:gutter="0"/>
          <w:pgNumType w:start="1"/>
          <w:cols w:space="720"/>
          <w:docGrid w:linePitch="360"/>
        </w:sectPr>
      </w:pPr>
      <w:r w:rsidRPr="003A3186">
        <w:t>[Attached.]</w:t>
      </w:r>
    </w:p>
    <w:p w14:paraId="0041A550" w14:textId="77777777" w:rsidR="007326CE" w:rsidRPr="003A3186" w:rsidRDefault="007326CE" w:rsidP="007326CE">
      <w:pPr>
        <w:pStyle w:val="Title"/>
        <w:rPr>
          <w:b/>
          <w:u w:val="single"/>
        </w:rPr>
      </w:pPr>
      <w:r w:rsidRPr="003A3186">
        <w:rPr>
          <w:b/>
          <w:u w:val="single"/>
        </w:rPr>
        <w:lastRenderedPageBreak/>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lastRenderedPageBreak/>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053107">
      <w:pPr>
        <w:jc w:val="center"/>
        <w:rPr>
          <w:caps/>
          <w:u w:val="single"/>
        </w:rPr>
      </w:pPr>
      <w:r w:rsidRPr="003A3186">
        <w:rPr>
          <w:caps/>
          <w:u w:val="single"/>
        </w:rPr>
        <w:t>CONSENT AND AGREEMENT</w:t>
      </w:r>
    </w:p>
    <w:p w14:paraId="6417A1C5" w14:textId="77777777" w:rsidR="007326CE" w:rsidRPr="003A3186" w:rsidRDefault="007326CE" w:rsidP="00053107">
      <w:pPr>
        <w:ind w:firstLine="720"/>
        <w:jc w:val="both"/>
        <w:rPr>
          <w:lang w:bidi="en-US"/>
        </w:rPr>
      </w:pPr>
    </w:p>
    <w:p w14:paraId="79A5F162" w14:textId="6665211C" w:rsidR="007326CE" w:rsidRPr="003A3186" w:rsidRDefault="007326CE" w:rsidP="007326CE">
      <w:pPr>
        <w:ind w:firstLine="720"/>
        <w:jc w:val="both"/>
        <w:rPr>
          <w:lang w:bidi="en-US"/>
        </w:rPr>
      </w:pPr>
      <w:r w:rsidRPr="1F5C13F1">
        <w:rPr>
          <w:lang w:bidi="en-US"/>
        </w:rPr>
        <w:t>This CONSENT AND AGREEMENT (as amended, amended and restated, supplemented or otherwise modified from time to time, this “</w:t>
      </w:r>
      <w:r w:rsidRPr="1F5C13F1">
        <w:rPr>
          <w:u w:val="single"/>
          <w:lang w:bidi="en-US"/>
        </w:rPr>
        <w:t>Consent</w:t>
      </w:r>
      <w:r w:rsidRPr="1F5C13F1">
        <w:rPr>
          <w:lang w:bidi="en-US"/>
        </w:rPr>
        <w:t xml:space="preserve">”), dated as of [______], is executed by Entergy </w:t>
      </w:r>
      <w:r w:rsidR="5FB08D42" w:rsidRPr="1F5C13F1">
        <w:rPr>
          <w:lang w:bidi="en-US"/>
        </w:rPr>
        <w:t>Arkansas</w:t>
      </w:r>
      <w:r w:rsidRPr="1F5C13F1">
        <w:rPr>
          <w:lang w:bidi="en-US"/>
        </w:rPr>
        <w:t xml:space="preserve">, LLC a </w:t>
      </w:r>
      <w:r w:rsidR="0092726F" w:rsidRPr="1F5C13F1">
        <w:rPr>
          <w:lang w:bidi="en-US"/>
        </w:rPr>
        <w:t xml:space="preserve">Texas </w:t>
      </w:r>
      <w:r w:rsidRPr="1F5C13F1">
        <w:rPr>
          <w:lang w:bidi="en-US"/>
        </w:rPr>
        <w:t>limited liability company (together with its successors and assigns, “</w:t>
      </w:r>
      <w:r w:rsidRPr="1F5C13F1">
        <w:rPr>
          <w:u w:val="single"/>
          <w:lang w:bidi="en-US"/>
        </w:rPr>
        <w:t>Contracting Party</w:t>
      </w:r>
      <w:r w:rsidRPr="1F5C13F1">
        <w:rPr>
          <w:lang w:bidi="en-US"/>
        </w:rPr>
        <w:t xml:space="preserve">”), </w:t>
      </w:r>
      <w:r w:rsidRPr="1F5C13F1">
        <w:rPr>
          <w:b/>
          <w:bCs/>
          <w:lang w:bidi="en-US"/>
        </w:rPr>
        <w:t>[_____________]</w:t>
      </w:r>
      <w:r w:rsidRPr="1F5C13F1">
        <w:rPr>
          <w:lang w:bidi="en-US"/>
        </w:rPr>
        <w:t xml:space="preserve">, a </w:t>
      </w:r>
      <w:r w:rsidRPr="1F5C13F1">
        <w:rPr>
          <w:b/>
          <w:bCs/>
          <w:lang w:bidi="en-US"/>
        </w:rPr>
        <w:t>[_____________]</w:t>
      </w:r>
      <w:r w:rsidRPr="1F5C13F1">
        <w:rPr>
          <w:lang w:bidi="en-US"/>
        </w:rPr>
        <w:t xml:space="preserve"> (together with its successors and permitted assigns, “</w:t>
      </w:r>
      <w:r w:rsidRPr="1F5C13F1">
        <w:rPr>
          <w:u w:val="single"/>
          <w:lang w:bidi="en-US"/>
        </w:rPr>
        <w:t>Collateral Assignor</w:t>
      </w:r>
      <w:r w:rsidRPr="1F5C13F1">
        <w:rPr>
          <w:lang w:bidi="en-US"/>
        </w:rPr>
        <w:t xml:space="preserve">”), and </w:t>
      </w:r>
      <w:r w:rsidRPr="1F5C13F1">
        <w:rPr>
          <w:b/>
          <w:bCs/>
          <w:lang w:bidi="en-US"/>
        </w:rPr>
        <w:t xml:space="preserve">[_____________] </w:t>
      </w:r>
      <w:r w:rsidRPr="1F5C13F1">
        <w:rPr>
          <w:lang w:bidi="en-US"/>
        </w:rPr>
        <w:t>in its capacity as the collateral agent (together with its successors and assigns in such capacity, “</w:t>
      </w:r>
      <w:r w:rsidRPr="1F5C13F1">
        <w:rPr>
          <w:u w:val="single"/>
          <w:lang w:bidi="en-US"/>
        </w:rPr>
        <w:t>Collateral  Agent</w:t>
      </w:r>
      <w:r w:rsidRPr="1F5C13F1">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is developing and constructing and will own, operate, and maintain a [  ] MW AC solar 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lastRenderedPageBreak/>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BB69CC">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xml:space="preserve">”) undertaken by Collateral Agent to enforce the liens described in clauses (d)(i) and (ii) above, (iv) the acquisition of the rights of Collateral Assignor under the Assigned Agreement as a consequence of any Enforcement Action (or </w:t>
      </w:r>
      <w:r w:rsidRPr="003A3186">
        <w:rPr>
          <w:bCs/>
          <w:szCs w:val="26"/>
        </w:rPr>
        <w:lastRenderedPageBreak/>
        <w:t>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violate the anti-assignment or sale or transfer provisions of Sections 19.4, 19.5 and 19.6 of the Assigned Agreement;</w:t>
      </w:r>
    </w:p>
    <w:p w14:paraId="6EDAA661" w14:textId="77777777" w:rsidR="007326CE" w:rsidRPr="003A3186" w:rsidRDefault="007326CE" w:rsidP="00053107">
      <w:pPr>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Sections 19.4, 19.5 and 19.6 of the Assigned Agreement and this Consent, including, without limitation, </w:t>
      </w:r>
      <w:r w:rsidRPr="003A3186">
        <w:rPr>
          <w:u w:val="single"/>
        </w:rPr>
        <w:t>Section 3</w:t>
      </w:r>
      <w:r w:rsidRPr="003A3186">
        <w:t>,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Adverse Litigation, (E) any Performance Assurance provided by Collateral Assignor pursuant to the Assigned Agreement prior to such acquisition, assignment or change of control is substituted with replacement Performance Assurance meeting the requirements of Article XII 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52DDB30" w14:textId="77777777" w:rsidR="007326CE" w:rsidRPr="003A3186" w:rsidRDefault="007326CE" w:rsidP="00053107">
      <w:pPr>
        <w:jc w:val="both"/>
        <w:outlineLvl w:val="1"/>
        <w:rPr>
          <w:b/>
          <w:bCs/>
          <w:iCs/>
          <w:szCs w:val="28"/>
        </w:rPr>
      </w:pP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w:t>
      </w:r>
      <w:r w:rsidRPr="003A3186">
        <w:rPr>
          <w:bCs/>
          <w:szCs w:val="26"/>
        </w:rPr>
        <w:lastRenderedPageBreak/>
        <w:t xml:space="preserve">Collateral Assignor and Collateral Assignor being fully </w:t>
      </w:r>
      <w:r w:rsidRPr="003A3186">
        <w:t>responsible therefor</w:t>
      </w:r>
      <w:r w:rsidRPr="003A3186">
        <w:rPr>
          <w:bCs/>
          <w:szCs w:val="26"/>
        </w:rPr>
        <w:t>)</w:t>
      </w:r>
      <w:r w:rsidRPr="003A3186">
        <w:rPr>
          <w:bCs/>
          <w:iCs/>
          <w:szCs w:val="28"/>
        </w:rPr>
        <w:t xml:space="preserve">, and (ii) Contracting Party shall have and bear no liability to Collateral Agent or Collateral Assignor for actions taken or not taken by Contracting Party in reliance upon such notice, demand, instruction, other action, cure, or other exercise of rights.  In the event that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Sections 19.4, 19.5 and 19.6 of the Assigned Agreement) and this Consent, including, without limitation, </w:t>
      </w:r>
      <w:r w:rsidRPr="003A3186">
        <w:rPr>
          <w:u w:val="single"/>
        </w:rPr>
        <w:t>Section 1(d)</w:t>
      </w:r>
      <w:r w:rsidRPr="003A3186">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(i) in the case of a PPA Default pursuant to Section 15.1(a), five (5) Business Days following the expiration of the cure period afforded Collateral Assignor thereunder;</w:t>
      </w:r>
    </w:p>
    <w:p w14:paraId="4DF1D9B5" w14:textId="77777777" w:rsidR="007326CE" w:rsidRPr="003A3186" w:rsidRDefault="007326CE" w:rsidP="007326CE">
      <w:pPr>
        <w:ind w:left="1440"/>
        <w:jc w:val="both"/>
        <w:outlineLvl w:val="2"/>
        <w:rPr>
          <w:bCs/>
          <w:szCs w:val="26"/>
        </w:rPr>
      </w:pPr>
      <w:r w:rsidRPr="003A3186">
        <w:rPr>
          <w:bCs/>
          <w:szCs w:val="26"/>
        </w:rPr>
        <w:lastRenderedPageBreak/>
        <w:t>(ii) in the case of a PPA Default pursuant to Section 15.1(b), thirty (30) days following the expiration of the cure period afforded Collateral Assignor thereunder;</w:t>
      </w:r>
    </w:p>
    <w:p w14:paraId="5239D855" w14:textId="77777777" w:rsidR="007326CE" w:rsidRPr="003A3186" w:rsidRDefault="007326CE" w:rsidP="007326CE">
      <w:pPr>
        <w:ind w:left="1440"/>
        <w:jc w:val="both"/>
        <w:outlineLvl w:val="2"/>
        <w:rPr>
          <w:bCs/>
          <w:szCs w:val="26"/>
        </w:rPr>
      </w:pPr>
      <w:r w:rsidRPr="003A3186">
        <w:rPr>
          <w:bCs/>
          <w:szCs w:val="26"/>
        </w:rPr>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77777777" w:rsidR="007326CE" w:rsidRPr="003A3186" w:rsidRDefault="007326CE" w:rsidP="007326CE">
      <w:pPr>
        <w:ind w:left="1440"/>
        <w:jc w:val="both"/>
        <w:outlineLvl w:val="2"/>
        <w:rPr>
          <w:bCs/>
          <w:szCs w:val="26"/>
        </w:rPr>
      </w:pPr>
      <w:r w:rsidRPr="003A3186">
        <w:rPr>
          <w:bCs/>
          <w:szCs w:val="26"/>
        </w:rPr>
        <w:t>(iv) in the case of a PPA Default pursuant to Section 15.1(</w:t>
      </w:r>
      <w:r>
        <w:rPr>
          <w:bCs/>
          <w:szCs w:val="26"/>
        </w:rPr>
        <w:t>e</w:t>
      </w:r>
      <w:r w:rsidRPr="003A3186">
        <w:rPr>
          <w:bCs/>
          <w:szCs w:val="26"/>
        </w:rPr>
        <w:t>), thirty (30) days following the expiration of the cure period afforded Collateral Assignor thereunder;</w:t>
      </w:r>
    </w:p>
    <w:p w14:paraId="2DE7C001" w14:textId="77777777" w:rsidR="007326CE" w:rsidRPr="003A3186" w:rsidRDefault="007326CE" w:rsidP="007326CE">
      <w:pPr>
        <w:ind w:left="1440"/>
        <w:jc w:val="both"/>
        <w:outlineLvl w:val="2"/>
        <w:rPr>
          <w:bCs/>
          <w:szCs w:val="26"/>
        </w:rPr>
      </w:pPr>
      <w:r w:rsidRPr="003A3186">
        <w:rPr>
          <w:bCs/>
          <w:szCs w:val="26"/>
        </w:rPr>
        <w:t>(v) in the case of a PPA Default pursuant to Section 15.1(</w:t>
      </w:r>
      <w:r>
        <w:rPr>
          <w:bCs/>
          <w:szCs w:val="26"/>
        </w:rPr>
        <w:t>f</w:t>
      </w:r>
      <w:r w:rsidRPr="003A3186">
        <w:rPr>
          <w:bCs/>
          <w:szCs w:val="26"/>
        </w:rPr>
        <w:t>), thirty (30) days following the expiration of the cure period afforded Collateral Assignor thereunder;</w:t>
      </w:r>
    </w:p>
    <w:p w14:paraId="2EBDBEEE" w14:textId="77777777" w:rsidR="007326CE" w:rsidRPr="003A3186" w:rsidRDefault="007326CE" w:rsidP="007326CE">
      <w:pPr>
        <w:ind w:left="1440"/>
        <w:jc w:val="both"/>
        <w:outlineLvl w:val="2"/>
        <w:rPr>
          <w:bCs/>
          <w:szCs w:val="26"/>
        </w:rPr>
      </w:pPr>
      <w:r w:rsidRPr="003A3186">
        <w:rPr>
          <w:bCs/>
          <w:szCs w:val="26"/>
        </w:rPr>
        <w:t>(vi) in the case of a PPA Default under Section 15.1(</w:t>
      </w:r>
      <w:r>
        <w:rPr>
          <w:bCs/>
          <w:szCs w:val="26"/>
        </w:rPr>
        <w:t>g</w:t>
      </w:r>
      <w:r w:rsidRPr="003A3186">
        <w:rPr>
          <w:bCs/>
          <w:szCs w:val="26"/>
        </w:rPr>
        <w:t>) of the Assigned Agreement, ten (10) Business Days after the date of such PPA Default (</w:t>
      </w:r>
      <w:r w:rsidRPr="00964E23">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77777777" w:rsidR="007326CE" w:rsidRPr="003A3186" w:rsidRDefault="007326CE" w:rsidP="007326CE">
      <w:pPr>
        <w:ind w:left="1440"/>
        <w:jc w:val="both"/>
        <w:outlineLvl w:val="2"/>
        <w:rPr>
          <w:bCs/>
          <w:szCs w:val="26"/>
        </w:rPr>
      </w:pPr>
      <w:r w:rsidRPr="003A3186">
        <w:rPr>
          <w:bCs/>
          <w:szCs w:val="26"/>
        </w:rPr>
        <w:t>(vii) in the case of a PPA Default pursuant to Section 15.1(</w:t>
      </w:r>
      <w:r>
        <w:rPr>
          <w:bCs/>
          <w:szCs w:val="26"/>
        </w:rPr>
        <w:t>m</w:t>
      </w:r>
      <w:r w:rsidRPr="003A3186">
        <w:rPr>
          <w:bCs/>
          <w:szCs w:val="26"/>
        </w:rPr>
        <w:t>), forty-five (45) days following the expiration of the cure period afforded Collateral Assignor thereunder;</w:t>
      </w:r>
    </w:p>
    <w:p w14:paraId="37D5D190" w14:textId="77777777"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thirty (30) days following the expiration of the cure period afforded Collateral Assignor thereunder;</w:t>
      </w:r>
    </w:p>
    <w:p w14:paraId="20D5492C" w14:textId="77777777" w:rsidR="007326CE" w:rsidRPr="003A3186" w:rsidRDefault="007326CE" w:rsidP="007326CE">
      <w:pPr>
        <w:ind w:left="1440"/>
        <w:jc w:val="both"/>
        <w:outlineLvl w:val="2"/>
        <w:rPr>
          <w:bCs/>
          <w:szCs w:val="26"/>
        </w:rPr>
      </w:pPr>
      <w:r w:rsidRPr="003A3186">
        <w:rPr>
          <w:bCs/>
          <w:szCs w:val="26"/>
        </w:rPr>
        <w:t>(ix) the case of a PPA Default pursuant to Section 15.1(</w:t>
      </w:r>
      <w:r>
        <w:rPr>
          <w:bCs/>
          <w:szCs w:val="26"/>
        </w:rPr>
        <w:t>p</w:t>
      </w:r>
      <w:r w:rsidRPr="003A3186">
        <w:rPr>
          <w:bCs/>
          <w:szCs w:val="26"/>
        </w:rPr>
        <w:t>), thirty-five (35) days following the expiration of the cure period afforded Collateral Assignor thereunder; and</w:t>
      </w:r>
    </w:p>
    <w:p w14:paraId="3164D7E1" w14:textId="77777777" w:rsidR="007326CE" w:rsidRPr="003A3186" w:rsidRDefault="007326CE" w:rsidP="007326CE">
      <w:pPr>
        <w:ind w:left="1440"/>
        <w:jc w:val="both"/>
        <w:outlineLvl w:val="2"/>
        <w:rPr>
          <w:bCs/>
          <w:szCs w:val="26"/>
        </w:rPr>
      </w:pPr>
      <w:r w:rsidRPr="003A3186">
        <w:rPr>
          <w:bCs/>
          <w:szCs w:val="26"/>
        </w:rPr>
        <w:t>(x) in the case of a PPA Default pursuant to Section 15.1(q), thirty-five (35) days 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w:t>
      </w:r>
      <w:r w:rsidRPr="003A3186">
        <w:rPr>
          <w:bCs/>
          <w:szCs w:val="26"/>
        </w:rPr>
        <w:lastRenderedPageBreak/>
        <w:t xml:space="preserve">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Assigned Agreement, subject, in the case of either clause (i) or (ii), to the applicable terms of the Assigned Agreement, including, without limitation, Sections 5.3 and 11.4 of the Assigned Agreement. </w:t>
      </w:r>
    </w:p>
    <w:p w14:paraId="2FC681F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Pr>
          <w:bCs/>
          <w:szCs w:val="26"/>
        </w:rPr>
        <w:t>g</w:t>
      </w:r>
      <w:r w:rsidRPr="003A3186">
        <w:rPr>
          <w:bCs/>
          <w:szCs w:val="26"/>
        </w:rPr>
        <w:t xml:space="preserve">) of the Assigned Agreement pending Collateral Assignor’s assumption or rejection of the Assigned Agreement in the Bankruptcy Case; </w:t>
      </w:r>
      <w:r w:rsidRPr="006621E9">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postpetition;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 xml:space="preserve">a bring-down certification from Seller’s Principal Accounting Officer in accordance with the requirements of Section 9.9(a) of the Assigned Agreement (except if such failure is due to the commencement, continuation or expiration of an </w:t>
      </w:r>
      <w:r w:rsidRPr="003A3186">
        <w:lastRenderedPageBreak/>
        <w:t>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B1343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days 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 day period set forth above, the Collateral Agent agrees to provide written updates as to the status of the foreclosure proceedings to the Contracting Party upon the request of the Contracting Party.</w:t>
      </w:r>
    </w:p>
    <w:p w14:paraId="565F9322" w14:textId="20B0789A"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days 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3A3186">
        <w:rPr>
          <w:bCs/>
          <w:iCs/>
          <w:szCs w:val="28"/>
          <w:u w:val="single"/>
        </w:rPr>
        <w:t>provided</w:t>
      </w:r>
      <w:r w:rsidRPr="003A3186">
        <w:rPr>
          <w:bCs/>
          <w:iCs/>
          <w:szCs w:val="28"/>
        </w:rPr>
        <w:t xml:space="preserve"> </w:t>
      </w:r>
      <w:r w:rsidRPr="00997174">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Sections 19.4, 19.5 and 19.6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lastRenderedPageBreak/>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7777777"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business days in advance of the date of the next payment due to Collateral Assignor under the Assigned Agreement, </w:t>
      </w:r>
      <w:r w:rsidRPr="00176894">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A9737C">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lastRenderedPageBreak/>
        <w:t>By Contracting Party</w:t>
      </w:r>
      <w:r w:rsidRPr="003A3186">
        <w:rPr>
          <w:bCs/>
          <w:szCs w:val="26"/>
        </w:rPr>
        <w:t>.</w:t>
      </w:r>
      <w:r w:rsidRPr="003A3186">
        <w:rPr>
          <w:rStyle w:val="FootnoteReference"/>
        </w:rPr>
        <w:footnoteReference w:id="37"/>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under the Assigned Agreement and this Consent</w:t>
      </w:r>
      <w:r w:rsidRPr="003A3186">
        <w:rPr>
          <w:bCs/>
          <w:szCs w:val="28"/>
        </w:rPr>
        <w:t>.</w:t>
      </w:r>
    </w:p>
    <w:p w14:paraId="1B1927BF" w14:textId="77777777" w:rsidR="007326CE" w:rsidRPr="003A3186" w:rsidRDefault="007326CE" w:rsidP="007326CE">
      <w:pPr>
        <w:numPr>
          <w:ilvl w:val="3"/>
          <w:numId w:val="16"/>
        </w:numPr>
        <w:tabs>
          <w:tab w:val="clear" w:pos="0"/>
          <w:tab w:val="num" w:pos="720"/>
        </w:tabs>
        <w:jc w:val="both"/>
        <w:outlineLvl w:val="3"/>
      </w:pPr>
      <w:r w:rsidRPr="003A3186">
        <w:t>The execution, delivery, and performance of the Assigned Agreement and this Consent and the transactions contemplated thereunder and hereunder are within its powers, have been duly authorized by all necessary limited liability company 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violate, conflict with or result in a breach of any provision of its organizational or governing documents;</w:t>
      </w:r>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result in, or require the creation or imposition of any mortgage, deed of trust, pledge, lien, security interest, or any other charge or encumbrance of any nature (other than as may be contemplated by the Assigned Agreement or this Consent) upon or with respect to any of its assets or properties;</w:t>
      </w:r>
    </w:p>
    <w:p w14:paraId="3CD3E0F1" w14:textId="77777777" w:rsidR="007326CE" w:rsidRPr="003A3186" w:rsidRDefault="007326CE" w:rsidP="007326CE">
      <w:pPr>
        <w:numPr>
          <w:ilvl w:val="4"/>
          <w:numId w:val="16"/>
        </w:numPr>
        <w:jc w:val="both"/>
        <w:outlineLvl w:val="3"/>
      </w:pPr>
      <w:r w:rsidRPr="003A3186">
        <w:t xml:space="preserve">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w:t>
      </w:r>
      <w:r w:rsidRPr="003A3186">
        <w:lastRenderedPageBreak/>
        <w:t>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 xml:space="preserve">Except for [            ],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053107">
      <w:pPr>
        <w:numPr>
          <w:ilvl w:val="2"/>
          <w:numId w:val="16"/>
        </w:numPr>
        <w:tabs>
          <w:tab w:val="clear" w:pos="0"/>
          <w:tab w:val="num" w:pos="720"/>
        </w:tabs>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38"/>
      </w:r>
    </w:p>
    <w:p w14:paraId="3F16AB5C" w14:textId="77777777" w:rsidR="007326CE" w:rsidRPr="003A3186" w:rsidRDefault="007326CE" w:rsidP="00053107">
      <w:pPr>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053107">
      <w:pPr>
        <w:tabs>
          <w:tab w:val="left" w:pos="3600"/>
          <w:tab w:val="left" w:pos="4320"/>
        </w:tabs>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053107">
      <w:pPr>
        <w:tabs>
          <w:tab w:val="left" w:pos="3600"/>
          <w:tab w:val="left" w:pos="4320"/>
        </w:tabs>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2897F301" w14:textId="77777777" w:rsidR="007326CE" w:rsidRPr="003A3186" w:rsidRDefault="007326CE" w:rsidP="007326CE">
      <w:pPr>
        <w:tabs>
          <w:tab w:val="left" w:pos="3600"/>
          <w:tab w:val="left" w:pos="4320"/>
        </w:tabs>
        <w:ind w:left="720" w:hanging="360"/>
      </w:pPr>
    </w:p>
    <w:p w14:paraId="685243D4" w14:textId="77777777" w:rsidR="007326CE" w:rsidRPr="003A3186" w:rsidRDefault="007326CE" w:rsidP="007326CE">
      <w:pPr>
        <w:tabs>
          <w:tab w:val="left" w:pos="3600"/>
          <w:tab w:val="left" w:pos="4320"/>
        </w:tabs>
        <w:ind w:left="720" w:hanging="360"/>
      </w:pPr>
      <w:r w:rsidRPr="003A3186">
        <w:tab/>
      </w:r>
      <w:r w:rsidRPr="003A3186">
        <w:tab/>
      </w:r>
    </w:p>
    <w:p w14:paraId="37010D62" w14:textId="77777777" w:rsidR="007326CE" w:rsidRPr="003A3186" w:rsidRDefault="007326CE" w:rsidP="007326CE">
      <w:pPr>
        <w:tabs>
          <w:tab w:val="left" w:pos="3600"/>
          <w:tab w:val="left" w:pos="4320"/>
        </w:tabs>
        <w:ind w:left="720" w:hanging="360"/>
      </w:pPr>
    </w:p>
    <w:p w14:paraId="3E6B3B9F" w14:textId="77777777" w:rsidR="007326CE" w:rsidRPr="003A3186" w:rsidRDefault="007326CE" w:rsidP="007326CE">
      <w:pPr>
        <w:tabs>
          <w:tab w:val="left" w:pos="3600"/>
          <w:tab w:val="left" w:pos="4320"/>
        </w:tabs>
        <w:ind w:left="1800" w:hanging="360"/>
      </w:pPr>
    </w:p>
    <w:p w14:paraId="32DB267E" w14:textId="77777777" w:rsidR="007326CE" w:rsidRPr="003A3186" w:rsidRDefault="007326CE" w:rsidP="00053107">
      <w:pPr>
        <w:tabs>
          <w:tab w:val="left" w:pos="3600"/>
          <w:tab w:val="left" w:pos="4320"/>
        </w:tabs>
        <w:ind w:left="1800" w:hanging="360"/>
      </w:pPr>
      <w:r w:rsidRPr="003A3186">
        <w:t>with a copy to:</w:t>
      </w:r>
      <w:r w:rsidRPr="003A3186">
        <w:tab/>
      </w:r>
    </w:p>
    <w:p w14:paraId="1C60808C" w14:textId="77777777" w:rsidR="007326CE" w:rsidRPr="003A3186" w:rsidRDefault="007326CE" w:rsidP="00053107">
      <w:pPr>
        <w:tabs>
          <w:tab w:val="left" w:pos="3600"/>
          <w:tab w:val="left" w:pos="4320"/>
        </w:tabs>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508B7213" w14:textId="77777777" w:rsidR="007326CE" w:rsidRPr="003A3186" w:rsidRDefault="007326CE" w:rsidP="00053107">
      <w:pPr>
        <w:tabs>
          <w:tab w:val="left" w:pos="3600"/>
          <w:tab w:val="left" w:pos="4320"/>
        </w:tabs>
        <w:ind w:left="1800" w:hanging="360"/>
      </w:pPr>
    </w:p>
    <w:p w14:paraId="10A41CBF" w14:textId="77777777" w:rsidR="007326CE" w:rsidRPr="003A3186" w:rsidRDefault="007326CE" w:rsidP="007326CE">
      <w:pPr>
        <w:tabs>
          <w:tab w:val="left" w:pos="3600"/>
          <w:tab w:val="left" w:pos="4320"/>
        </w:tabs>
        <w:ind w:left="720" w:hanging="360"/>
      </w:pPr>
    </w:p>
    <w:p w14:paraId="02EF76B3" w14:textId="77777777" w:rsidR="007326CE" w:rsidRPr="003A3186" w:rsidRDefault="007326CE" w:rsidP="007326CE">
      <w:pPr>
        <w:tabs>
          <w:tab w:val="left" w:pos="3600"/>
          <w:tab w:val="left" w:pos="4320"/>
        </w:tabs>
        <w:ind w:left="720" w:hanging="360"/>
      </w:pPr>
    </w:p>
    <w:p w14:paraId="37A9640E" w14:textId="77777777" w:rsidR="007326CE" w:rsidRPr="003A3186" w:rsidRDefault="007326CE" w:rsidP="007326CE">
      <w:pPr>
        <w:tabs>
          <w:tab w:val="left" w:pos="3600"/>
          <w:tab w:val="left" w:pos="4320"/>
        </w:tabs>
        <w:ind w:left="1800" w:hanging="360"/>
      </w:pPr>
    </w:p>
    <w:p w14:paraId="78703B4F" w14:textId="77777777" w:rsidR="007326CE" w:rsidRPr="003A3186" w:rsidRDefault="007326CE" w:rsidP="007326CE">
      <w:pPr>
        <w:tabs>
          <w:tab w:val="left" w:pos="3600"/>
          <w:tab w:val="left" w:pos="4320"/>
        </w:tabs>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lastRenderedPageBreak/>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053107">
      <w:pPr>
        <w:ind w:left="3420" w:firstLine="180"/>
      </w:pPr>
      <w:r w:rsidRPr="003A3186">
        <w:t>[____________________]</w:t>
      </w:r>
    </w:p>
    <w:p w14:paraId="7D9B1483" w14:textId="77777777" w:rsidR="007326CE" w:rsidRPr="003A3186" w:rsidRDefault="007326CE" w:rsidP="007326CE">
      <w:pPr>
        <w:tabs>
          <w:tab w:val="left" w:pos="1440"/>
          <w:tab w:val="left" w:pos="3600"/>
          <w:tab w:val="left" w:pos="4320"/>
        </w:tabs>
      </w:pPr>
      <w:r w:rsidRPr="003A3186">
        <w:tab/>
      </w:r>
    </w:p>
    <w:p w14:paraId="416ECE7D" w14:textId="77777777" w:rsidR="007326CE" w:rsidRPr="003A3186" w:rsidRDefault="007326CE" w:rsidP="00053107">
      <w:pPr>
        <w:tabs>
          <w:tab w:val="left" w:pos="1440"/>
          <w:tab w:val="left" w:pos="3600"/>
          <w:tab w:val="left" w:pos="4320"/>
        </w:tabs>
      </w:pP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053107">
      <w:pPr>
        <w:spacing w:after="120"/>
        <w:ind w:left="3600"/>
      </w:pPr>
      <w:r w:rsidRPr="003A3186">
        <w:t>[____________________]</w:t>
      </w:r>
    </w:p>
    <w:p w14:paraId="296798FA" w14:textId="77777777" w:rsidR="007326CE" w:rsidRPr="003A3186" w:rsidRDefault="007326CE" w:rsidP="00053107">
      <w:pPr>
        <w:ind w:left="720"/>
      </w:pPr>
      <w:r w:rsidRPr="003A3186">
        <w:rPr>
          <w:rFonts w:ascii="Courier New" w:hAnsi="Courier New" w:cs="Courier New"/>
        </w:rPr>
        <w:tab/>
      </w:r>
    </w:p>
    <w:p w14:paraId="066465F9" w14:textId="77777777" w:rsidR="007326CE" w:rsidRPr="003A3186" w:rsidRDefault="007326CE" w:rsidP="007326CE">
      <w:pPr>
        <w:tabs>
          <w:tab w:val="left" w:pos="720"/>
          <w:tab w:val="left" w:pos="3600"/>
          <w:tab w:val="left" w:pos="4320"/>
        </w:tabs>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day (if a business day and, if not, on the next following business day) on which it is transmitted if transmitted before 5:00 p.m., recipient’s time, and if transmitted after that time, on the next following business day; </w:t>
      </w:r>
      <w:r w:rsidRPr="003A3186">
        <w:rPr>
          <w:szCs w:val="16"/>
          <w:u w:val="single"/>
        </w:rPr>
        <w:t>provided</w:t>
      </w:r>
      <w:r w:rsidRPr="003A3186">
        <w:rPr>
          <w:szCs w:val="16"/>
        </w:rPr>
        <w:t xml:space="preserve">, </w:t>
      </w:r>
      <w:r w:rsidRPr="003A3186">
        <w:rPr>
          <w:szCs w:val="16"/>
          <w:u w:val="single"/>
        </w:rPr>
        <w:t>however</w:t>
      </w:r>
      <w:r w:rsidRPr="003A3186">
        <w:rPr>
          <w:szCs w:val="16"/>
        </w:rPr>
        <w:t>, that if any notice is tendered to an addressee and the delivery thereof is refused by such addressee, such notice shall be effective upon such tender.  Any party shall have the right to change its address for notice hereunder by providing thirty (30) days’ 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4B6C4C">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77777777" w:rsidR="007326CE" w:rsidRPr="003A3186" w:rsidRDefault="007326CE" w:rsidP="007326CE">
      <w:pPr>
        <w:numPr>
          <w:ilvl w:val="2"/>
          <w:numId w:val="16"/>
        </w:numPr>
        <w:jc w:val="both"/>
        <w:outlineLvl w:val="2"/>
        <w:rPr>
          <w:bCs/>
          <w:szCs w:val="26"/>
        </w:rPr>
      </w:pPr>
      <w:r w:rsidRPr="003A3186">
        <w:lastRenderedPageBreak/>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business days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15D923BA" w:rsidR="007326CE" w:rsidRPr="003A3186" w:rsidRDefault="007326CE" w:rsidP="007326CE">
      <w:pPr>
        <w:pStyle w:val="Heading3"/>
        <w:numPr>
          <w:ilvl w:val="2"/>
          <w:numId w:val="34"/>
        </w:numPr>
      </w:pPr>
      <w:r>
        <w:t xml:space="preserve">submits for itself and its property in any legal action or proceeding relating to this Consent, or for recognition and enforcement of any judgment or award in respect thereof, to the exclusive general jurisdiction of the federal courts of the United States located in the </w:t>
      </w:r>
      <w:r w:rsidR="001F74CF">
        <w:t>County</w:t>
      </w:r>
      <w:r>
        <w:t xml:space="preserve"> of </w:t>
      </w:r>
      <w:r w:rsidR="00480351">
        <w:t>Pulaski</w:t>
      </w:r>
      <w:r>
        <w:t xml:space="preserve">, State of </w:t>
      </w:r>
      <w:r w:rsidR="00E60DB7">
        <w:t>Arkansas</w:t>
      </w:r>
      <w:r>
        <w:t>, and appellate courts thereof;</w:t>
      </w:r>
    </w:p>
    <w:p w14:paraId="3056720F"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7F626ADC" w14:textId="77777777" w:rsidR="007326CE" w:rsidRPr="003A3186" w:rsidRDefault="007326CE" w:rsidP="007326CE">
      <w:pPr>
        <w:pStyle w:val="Heading3"/>
        <w:numPr>
          <w:ilvl w:val="2"/>
          <w:numId w:val="11"/>
        </w:numPr>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CONSENT;</w:t>
      </w:r>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xml:space="preserve">,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w:t>
      </w:r>
      <w:r w:rsidRPr="003A3186">
        <w:lastRenderedPageBreak/>
        <w:t>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This Consent may be executed in any number of counterparts and by different parties hereto on separate counterparts and by electronic transmission and when executed and delivered by all of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xml:space="preserve">.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w:t>
      </w:r>
      <w:r w:rsidRPr="003A3186">
        <w:rPr>
          <w:bCs/>
          <w:iCs/>
          <w:szCs w:val="28"/>
        </w:rPr>
        <w:lastRenderedPageBreak/>
        <w:t>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lastRenderedPageBreak/>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a [              ]</w:t>
      </w:r>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6"/>
          <w:footerReference w:type="default" r:id="rId37"/>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lastRenderedPageBreak/>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77777777" w:rsidR="007326CE" w:rsidRPr="003A3186" w:rsidRDefault="007326CE" w:rsidP="007326CE">
      <w:pPr>
        <w:ind w:firstLine="720"/>
      </w:pPr>
      <w:r w:rsidRPr="003A3186">
        <w:t>In the event Seller finances the construction of the Facility via a Tax Equity Financing, any related estoppel certificate requested by a Tax Equity Investor will contain confirmations from Buyer to such Tax Equity Investor, subject to any exceptions scheduled by Buyer in such estoppel certificate, that:</w:t>
      </w:r>
    </w:p>
    <w:p w14:paraId="18096CCA" w14:textId="77777777" w:rsidR="007326CE" w:rsidRPr="003A3186" w:rsidRDefault="007326CE" w:rsidP="007326CE">
      <w:pPr>
        <w:pStyle w:val="ListParagraph"/>
        <w:numPr>
          <w:ilvl w:val="0"/>
          <w:numId w:val="18"/>
        </w:numPr>
        <w:contextualSpacing w:val="0"/>
      </w:pPr>
      <w:r w:rsidRPr="003A3186">
        <w:t>the execution and delivery by Buyer of this estoppel certificate have been duly authorized by all necessary limited liability company action on the part of Buyer and do not require any approvals, filings with or consents from any entity or person which have not previously been obtained or made;</w:t>
      </w:r>
    </w:p>
    <w:p w14:paraId="3C9F40D9" w14:textId="77777777" w:rsidR="007326CE" w:rsidRPr="003A3186" w:rsidRDefault="007326CE" w:rsidP="007326CE">
      <w:pPr>
        <w:pStyle w:val="ListParagraph"/>
        <w:numPr>
          <w:ilvl w:val="0"/>
          <w:numId w:val="18"/>
        </w:numPr>
        <w:contextualSpacing w:val="0"/>
      </w:pPr>
      <w:r w:rsidRPr="003A3186">
        <w:t>this Agreement is unmodified and is in full force and effect and neither an Event of Default or material breach by Buyer nor, to the best of Buyer’s actual knowledge, an Event of Default or material breach by Seller, exists and is continuing under this Agreement;</w:t>
      </w:r>
    </w:p>
    <w:p w14:paraId="448798E7" w14:textId="77777777" w:rsidR="007326CE" w:rsidRPr="003A3186" w:rsidRDefault="007326CE" w:rsidP="007326CE">
      <w:pPr>
        <w:pStyle w:val="ListParagraph"/>
        <w:numPr>
          <w:ilvl w:val="0"/>
          <w:numId w:val="18"/>
        </w:numPr>
        <w:contextualSpacing w:val="0"/>
      </w:pPr>
      <w:r w:rsidRPr="003A3186">
        <w:t>a copy of the Agreement attached hereto as Exhibit A constitutes a true and complete copy of the Agreement;</w:t>
      </w:r>
    </w:p>
    <w:p w14:paraId="2101A81E" w14:textId="77777777" w:rsidR="007326CE" w:rsidRPr="003A3186" w:rsidRDefault="007326CE" w:rsidP="007326CE">
      <w:pPr>
        <w:pStyle w:val="ListParagraph"/>
        <w:numPr>
          <w:ilvl w:val="0"/>
          <w:numId w:val="18"/>
        </w:numPr>
        <w:contextualSpacing w:val="0"/>
      </w:pPr>
      <w:r w:rsidRPr="003A3186">
        <w:t>to the best of Buyer’s actual knowledge, there exists no present event or condition that (either immediately or with the passage of any applicable grace period or giving of notice, or both) would enable Seller or Buyer to terminate or suspend its obligations under this Agreement;</w:t>
      </w:r>
    </w:p>
    <w:p w14:paraId="579B4457" w14:textId="77777777" w:rsidR="007326CE" w:rsidRPr="003A3186" w:rsidRDefault="007326CE" w:rsidP="007326CE">
      <w:pPr>
        <w:pStyle w:val="ListParagraph"/>
        <w:numPr>
          <w:ilvl w:val="0"/>
          <w:numId w:val="18"/>
        </w:numPr>
        <w:contextualSpacing w:val="0"/>
      </w:pPr>
      <w:r w:rsidRPr="003A3186">
        <w:t>Buyer has no actual knowledge of any assignment of any right, title, and interest of Seller in, to and under this Agreement, excluding any assignment in connection with a Tax Equity Financing;</w:t>
      </w:r>
    </w:p>
    <w:p w14:paraId="7A999558" w14:textId="77777777" w:rsidR="007326CE" w:rsidRPr="003A3186" w:rsidRDefault="007326CE" w:rsidP="007326CE">
      <w:pPr>
        <w:pStyle w:val="ListParagraph"/>
        <w:numPr>
          <w:ilvl w:val="0"/>
          <w:numId w:val="18"/>
        </w:numPr>
        <w:contextualSpacing w:val="0"/>
      </w:pPr>
      <w:r w:rsidRPr="003A3186">
        <w:t>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Agreement;</w:t>
      </w:r>
    </w:p>
    <w:p w14:paraId="710345B4" w14:textId="77777777" w:rsidR="007326CE" w:rsidRPr="003A3186" w:rsidRDefault="007326CE" w:rsidP="007326CE">
      <w:pPr>
        <w:pStyle w:val="ListParagraph"/>
        <w:numPr>
          <w:ilvl w:val="0"/>
          <w:numId w:val="18"/>
        </w:numPr>
        <w:contextualSpacing w:val="0"/>
      </w:pPr>
      <w:r w:rsidRPr="003A3186">
        <w:t>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Agreement;</w:t>
      </w:r>
    </w:p>
    <w:p w14:paraId="25960A98" w14:textId="77777777" w:rsidR="007326CE" w:rsidRPr="003A3186" w:rsidRDefault="007326CE" w:rsidP="007326CE">
      <w:pPr>
        <w:pStyle w:val="ListParagraph"/>
        <w:numPr>
          <w:ilvl w:val="0"/>
          <w:numId w:val="18"/>
        </w:numPr>
        <w:contextualSpacing w:val="0"/>
      </w:pPr>
      <w:r w:rsidRPr="003A3186">
        <w:t xml:space="preserve">as of the date of the estoppel certificate, all amounts actually known by Buyer to be due and owing to Buyer by Seller, if any, under this Agreement have been paid in full when due by Seller; </w:t>
      </w:r>
    </w:p>
    <w:p w14:paraId="08213AF8" w14:textId="77777777" w:rsidR="007326CE" w:rsidRPr="003A3186" w:rsidRDefault="007326CE" w:rsidP="007326CE">
      <w:pPr>
        <w:pStyle w:val="ListParagraph"/>
        <w:numPr>
          <w:ilvl w:val="0"/>
          <w:numId w:val="18"/>
        </w:numPr>
        <w:contextualSpacing w:val="0"/>
      </w:pPr>
      <w:r w:rsidRPr="003A3186">
        <w:t>as of the date of the estoppel certificate, all of the representations and warranties made by Buyer under this Agreement are true and correct;</w:t>
      </w:r>
    </w:p>
    <w:p w14:paraId="7DDFF616" w14:textId="77777777" w:rsidR="007326CE" w:rsidRPr="003A3186" w:rsidRDefault="007326CE" w:rsidP="007326CE">
      <w:pPr>
        <w:pStyle w:val="ListParagraph"/>
        <w:numPr>
          <w:ilvl w:val="0"/>
          <w:numId w:val="18"/>
        </w:numPr>
        <w:contextualSpacing w:val="0"/>
      </w:pPr>
      <w:r w:rsidRPr="003A3186">
        <w:lastRenderedPageBreak/>
        <w:t xml:space="preserve">Buyer has not assigned any of its right, title and interest or liabilities and obligations in, to, and under this Agreement; </w:t>
      </w:r>
    </w:p>
    <w:p w14:paraId="13F09A76" w14:textId="77777777" w:rsidR="007326CE" w:rsidRPr="003A3186" w:rsidRDefault="007326CE" w:rsidP="007326CE">
      <w:pPr>
        <w:pStyle w:val="ListParagraph"/>
        <w:numPr>
          <w:ilvl w:val="0"/>
          <w:numId w:val="18"/>
        </w:numPr>
        <w:contextualSpacing w:val="0"/>
      </w:pPr>
      <w:r w:rsidRPr="003A3186">
        <w:t>Buyer has not received written notice from Seller of any event of Force Majeure that currently exists and is continuing, and to the Buyer’s actual knowledge, no event of Force Majeure currently exists and is continuing;</w:t>
      </w:r>
    </w:p>
    <w:p w14:paraId="10626D13" w14:textId="77777777" w:rsidR="007326CE" w:rsidRPr="003A3186" w:rsidRDefault="007326CE" w:rsidP="007326CE">
      <w:pPr>
        <w:pStyle w:val="ListParagraph"/>
        <w:numPr>
          <w:ilvl w:val="0"/>
          <w:numId w:val="18"/>
        </w:numPr>
        <w:contextualSpacing w:val="0"/>
      </w:pPr>
      <w:r w:rsidRPr="003A3186">
        <w:t>as of the date of the estoppel certificate, to the best of Buyer’s actual knowledge, Seller does not owe any indemnity payments to Buyer; and</w:t>
      </w:r>
    </w:p>
    <w:p w14:paraId="2AFF1AF7" w14:textId="77777777" w:rsidR="007326CE" w:rsidRPr="003A3186" w:rsidRDefault="007326CE" w:rsidP="007326CE">
      <w:pPr>
        <w:pStyle w:val="ListParagraph"/>
        <w:numPr>
          <w:ilvl w:val="0"/>
          <w:numId w:val="18"/>
        </w:numPr>
        <w:contextualSpacing w:val="0"/>
      </w:pPr>
      <w:r w:rsidRPr="003A3186">
        <w:t>if applicable, Commercial Operation of the Facility has occurred, including confirmation of the date on which the Commercial Operation Date occurred.</w:t>
      </w:r>
    </w:p>
    <w:p w14:paraId="17BA3DE4" w14:textId="77777777" w:rsidR="007326CE" w:rsidRDefault="007326CE" w:rsidP="007326CE"/>
    <w:p w14:paraId="5EE5043B" w14:textId="77777777" w:rsidR="007326CE" w:rsidRPr="00F16E98" w:rsidRDefault="007326CE" w:rsidP="007326CE"/>
    <w:p w14:paraId="12E03250" w14:textId="77777777" w:rsidR="007326CE" w:rsidRPr="0014631A" w:rsidRDefault="007326CE" w:rsidP="007326CE"/>
    <w:p w14:paraId="3DF6E999" w14:textId="77777777" w:rsidR="007326CE" w:rsidRPr="00993F4A" w:rsidRDefault="007326CE" w:rsidP="007326CE"/>
    <w:p w14:paraId="1FA109CF" w14:textId="77777777" w:rsidR="004D6408" w:rsidRPr="007326CE" w:rsidRDefault="004D6408" w:rsidP="007326CE"/>
    <w:sectPr w:rsidR="004D6408" w:rsidRPr="007326CE" w:rsidSect="000D703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A1C2" w14:textId="77777777" w:rsidR="00B26239" w:rsidRDefault="00B26239" w:rsidP="006A3AD8">
      <w:pPr>
        <w:spacing w:after="0"/>
      </w:pPr>
      <w:r>
        <w:separator/>
      </w:r>
    </w:p>
  </w:endnote>
  <w:endnote w:type="continuationSeparator" w:id="0">
    <w:p w14:paraId="3B44ED7F" w14:textId="77777777" w:rsidR="00B26239" w:rsidRDefault="00B26239" w:rsidP="006A3AD8">
      <w:pPr>
        <w:spacing w:after="0"/>
      </w:pPr>
      <w:r>
        <w:continuationSeparator/>
      </w:r>
    </w:p>
  </w:endnote>
  <w:endnote w:type="continuationNotice" w:id="1">
    <w:p w14:paraId="70D993C4" w14:textId="77777777" w:rsidR="00B26239" w:rsidRDefault="00B262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00000287" w:usb1="08070000" w:usb2="00000010"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FDFC" w14:textId="77777777" w:rsidR="0007159A" w:rsidRDefault="000715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B15AE6" w:rsidRPr="002B3C38" w:rsidRDefault="00B15AE6" w:rsidP="00AA2C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B15AE6" w:rsidRPr="00785DD9" w:rsidRDefault="00B15AE6" w:rsidP="008C0C21">
    <w:pPr>
      <w:spacing w:line="20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B15AE6" w:rsidRDefault="00B15AE6" w:rsidP="00AA2C01">
    <w:pPr>
      <w:pStyle w:val="Footer"/>
      <w:jc w:val="center"/>
    </w:pPr>
    <w:r>
      <w:t>[</w:t>
    </w:r>
    <w:r>
      <w:rPr>
        <w:i/>
      </w:rPr>
      <w:t>Signature Page to PPA Consent</w:t>
    </w:r>
    <w:r>
      <w:t>]</w:t>
    </w:r>
  </w:p>
  <w:p w14:paraId="1678CE64" w14:textId="04351372" w:rsidR="00B15AE6" w:rsidRDefault="00B15AE6" w:rsidP="008C0C21">
    <w:pPr>
      <w:pStyle w:val="Footer"/>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B15AE6" w:rsidRDefault="00B15AE6" w:rsidP="00AA2C01">
    <w:pPr>
      <w:pStyle w:val="Footer"/>
      <w:jc w:val="center"/>
    </w:pPr>
    <w:r>
      <w:t>[</w:t>
    </w:r>
    <w:r>
      <w:rPr>
        <w:i/>
      </w:rPr>
      <w:t>Signature Page to PPA Consent</w:t>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B15AE6" w:rsidRDefault="00B15AE6"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A8D" w14:textId="37ECF7CA" w:rsidR="00B15AE6" w:rsidRPr="008C0C21" w:rsidRDefault="00B15AE6" w:rsidP="002F2AAB">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EC16" w14:textId="77777777" w:rsidR="0007159A" w:rsidRDefault="00071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6E0E151A" w:rsidR="00B15AE6" w:rsidRDefault="00B15AE6">
    <w:pPr>
      <w:pStyle w:val="Footer"/>
      <w:rPr>
        <w:noProof/>
      </w:rP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vii</w:t>
    </w:r>
    <w:r>
      <w:rPr>
        <w:noProof/>
        <w:color w:val="2B579A"/>
        <w:shd w:val="clear" w:color="auto" w:fill="E6E6E6"/>
      </w:rPr>
      <w:fldChar w:fldCharType="end"/>
    </w:r>
  </w:p>
  <w:p w14:paraId="2D4C7591" w14:textId="6481A3B5" w:rsidR="00B15AE6" w:rsidRDefault="00B15AE6" w:rsidP="008C0C21">
    <w:pPr>
      <w:pStyle w:val="Footer"/>
      <w:spacing w:line="200" w:lineRule="exac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B15AE6" w:rsidRDefault="00B15AE6">
    <w:pPr>
      <w:pStyle w:val="Footer"/>
      <w:rPr>
        <w:noProof/>
      </w:rP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99</w:t>
    </w:r>
    <w:r>
      <w:rPr>
        <w:noProof/>
        <w:color w:val="2B579A"/>
        <w:shd w:val="clear" w:color="auto" w:fill="E6E6E6"/>
      </w:rPr>
      <w:fldChar w:fldCharType="end"/>
    </w:r>
  </w:p>
  <w:p w14:paraId="39C7864B" w14:textId="647F8DB6" w:rsidR="00B15AE6" w:rsidRDefault="00B15AE6" w:rsidP="008C0C21">
    <w:pPr>
      <w:pStyle w:val="Footer"/>
      <w:spacing w:line="200"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B15AE6" w:rsidRDefault="00B15AE6">
    <w:pPr>
      <w:pStyle w:val="Footer"/>
      <w:jc w:val="center"/>
    </w:pPr>
    <w:r>
      <w:t>[Signature Page to Power Purchase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B15AE6" w:rsidRPr="008C0C21" w:rsidRDefault="00B15AE6" w:rsidP="008C0C21">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B15AE6" w:rsidRPr="008C0C21" w:rsidRDefault="00B15AE6" w:rsidP="008C0C21">
    <w:pPr>
      <w:pStyle w:val="Footer"/>
      <w:spacing w:line="20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B15AE6" w:rsidRDefault="00B15AE6">
    <w:pPr>
      <w:rPr>
        <w:noProof/>
      </w:rPr>
    </w:pPr>
    <w:r>
      <w:rPr>
        <w:noProof/>
      </w:rPr>
      <w:t>LA:401938.9</w:t>
    </w:r>
  </w:p>
  <w:p w14:paraId="00E835EB" w14:textId="2D0F40EF" w:rsidR="00B15AE6" w:rsidRPr="00D12BE6" w:rsidRDefault="00B15AE6" w:rsidP="00AA2C01">
    <w:r>
      <w:rPr>
        <w:color w:val="2B579A"/>
        <w:shd w:val="clear" w:color="auto" w:fill="E6E6E6"/>
      </w:rPr>
      <w:fldChar w:fldCharType="begin"/>
    </w:r>
    <w:r>
      <w:instrText xml:space="preserve">DOCPROPERTY DOCXDOCIDEMPTY \* MERGEFORMAT </w:instrText>
    </w:r>
    <w:r>
      <w:rPr>
        <w:color w:val="2B579A"/>
        <w:shd w:val="clear" w:color="auto" w:fill="E6E6E6"/>
      </w:rPr>
      <w:fldChar w:fldCharType="separate"/>
    </w:r>
    <w:r w:rsidR="007A0DF0">
      <w:rPr>
        <w:b/>
        <w:bCs/>
        <w:color w:val="2B579A"/>
        <w:shd w:val="clear" w:color="auto" w:fill="E6E6E6"/>
      </w:rPr>
      <w:t>Error! Unknown document property name.</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9325" w14:textId="77777777" w:rsidR="00B26239" w:rsidRDefault="00B26239" w:rsidP="006A3AD8">
      <w:pPr>
        <w:spacing w:after="0"/>
      </w:pPr>
      <w:r>
        <w:separator/>
      </w:r>
    </w:p>
  </w:footnote>
  <w:footnote w:type="continuationSeparator" w:id="0">
    <w:p w14:paraId="4146DD43" w14:textId="77777777" w:rsidR="00B26239" w:rsidRDefault="00B26239" w:rsidP="006A3AD8">
      <w:pPr>
        <w:spacing w:after="0"/>
      </w:pPr>
      <w:r>
        <w:continuationSeparator/>
      </w:r>
    </w:p>
  </w:footnote>
  <w:footnote w:type="continuationNotice" w:id="1">
    <w:p w14:paraId="4D456CAB" w14:textId="77777777" w:rsidR="00B26239" w:rsidRDefault="00B26239">
      <w:pPr>
        <w:spacing w:after="0"/>
      </w:pPr>
    </w:p>
  </w:footnote>
  <w:footnote w:id="2">
    <w:p w14:paraId="51EC388C" w14:textId="6BC0C70B" w:rsidR="00B15AE6" w:rsidRDefault="00B15AE6">
      <w:pPr>
        <w:pStyle w:val="FootnoteText"/>
      </w:pPr>
      <w:r>
        <w:rPr>
          <w:rStyle w:val="FootnoteReference"/>
        </w:rPr>
        <w:footnoteRef/>
      </w:r>
      <w:r>
        <w:t xml:space="preserve"> </w:t>
      </w:r>
      <w:r w:rsidRPr="004D0D20">
        <w:rPr>
          <w:b/>
          <w:bCs/>
        </w:rPr>
        <w:t>N</w:t>
      </w:r>
      <w:r w:rsidR="00D2078D">
        <w:rPr>
          <w:b/>
          <w:bCs/>
        </w:rPr>
        <w:t>TD</w:t>
      </w:r>
      <w:r>
        <w:t xml:space="preserve">:  </w:t>
      </w:r>
      <w:r w:rsidR="00D2078D">
        <w:t xml:space="preserve">Certain terms of the Model </w:t>
      </w:r>
      <w:r w:rsidR="009520FB">
        <w:t xml:space="preserve">Solar </w:t>
      </w:r>
      <w:r w:rsidR="00D2078D">
        <w:t xml:space="preserve">PPA </w:t>
      </w:r>
      <w:r w:rsidR="004700EB">
        <w:t xml:space="preserve">may be modified to conform to similar terms in the Model </w:t>
      </w:r>
      <w:r w:rsidR="000B614A">
        <w:t xml:space="preserve">Solar </w:t>
      </w:r>
      <w:r w:rsidR="004700EB">
        <w:t>BOT</w:t>
      </w:r>
      <w:r w:rsidR="007513E2">
        <w:t xml:space="preserve"> Agreement</w:t>
      </w:r>
      <w:r w:rsidR="00C4357C">
        <w:t xml:space="preserve"> (and vice versa)</w:t>
      </w:r>
      <w:r w:rsidR="007513E2">
        <w:t>.</w:t>
      </w:r>
    </w:p>
  </w:footnote>
  <w:footnote w:id="3">
    <w:p w14:paraId="465C9340" w14:textId="77777777" w:rsidR="00B15AE6" w:rsidRDefault="00B15AE6"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096D9077" w14:textId="4FE3C1B6" w:rsidR="00B15AE6" w:rsidRDefault="00B15AE6" w:rsidP="007326CE">
      <w:pPr>
        <w:pStyle w:val="FootnoteText"/>
      </w:pPr>
      <w:r>
        <w:rPr>
          <w:rStyle w:val="FootnoteReference"/>
        </w:rPr>
        <w:footnoteRef/>
      </w:r>
      <w:r>
        <w:t xml:space="preserve"> </w:t>
      </w:r>
      <w:r w:rsidRPr="00A734A1">
        <w:rPr>
          <w:b/>
        </w:rPr>
        <w:t>NTD:</w:t>
      </w:r>
      <w:r>
        <w:t xml:space="preserve"> Amount to equal $2.5 million plus (Expected Capacity multiplied by $15,000/MW)</w:t>
      </w:r>
      <w:r w:rsidR="002C201F">
        <w:t>, up to a maximum of $4 million</w:t>
      </w:r>
      <w:r>
        <w:t>.</w:t>
      </w:r>
    </w:p>
  </w:footnote>
  <w:footnote w:id="5">
    <w:p w14:paraId="4B4BD735" w14:textId="77777777" w:rsidR="00B15AE6" w:rsidRDefault="00B15AE6"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6">
    <w:p w14:paraId="0DEA0E2D" w14:textId="4BC3067B" w:rsidR="00B15AE6" w:rsidRDefault="00B15AE6" w:rsidP="007326CE">
      <w:pPr>
        <w:pStyle w:val="FootnoteText"/>
      </w:pPr>
      <w:r>
        <w:rPr>
          <w:rStyle w:val="FootnoteReference"/>
        </w:rPr>
        <w:footnoteRef/>
      </w:r>
      <w:r>
        <w:t xml:space="preserve"> </w:t>
      </w:r>
      <w:r w:rsidRPr="00A734A1">
        <w:rPr>
          <w:b/>
        </w:rPr>
        <w:t>NTD:</w:t>
      </w:r>
      <w:r>
        <w:t xml:space="preserve"> Amount to equal Expected Capacity multiplied by $</w:t>
      </w:r>
      <w:r w:rsidR="003A7C0A">
        <w:t>200</w:t>
      </w:r>
      <w:r>
        <w:t>,000/MW.</w:t>
      </w:r>
    </w:p>
  </w:footnote>
  <w:footnote w:id="7">
    <w:p w14:paraId="672E9B14" w14:textId="77777777" w:rsidR="00B15AE6" w:rsidRDefault="00B15AE6" w:rsidP="007326CE">
      <w:pPr>
        <w:pStyle w:val="FootnoteText"/>
      </w:pPr>
      <w:r>
        <w:rPr>
          <w:rStyle w:val="FootnoteReference"/>
        </w:rPr>
        <w:footnoteRef/>
      </w:r>
      <w:r>
        <w:t xml:space="preserve"> </w:t>
      </w:r>
      <w:r w:rsidRPr="00A734A1">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Applicable PA Amount Reduction will be determined by deducting the Portfolio Exposure from the dollar amount shown in the righthand column for such row.</w:t>
      </w:r>
    </w:p>
  </w:footnote>
  <w:footnote w:id="8">
    <w:p w14:paraId="02003A17" w14:textId="793E4C7B" w:rsidR="00B15AE6" w:rsidRDefault="00B15AE6" w:rsidP="007326CE">
      <w:pPr>
        <w:pStyle w:val="FootnoteText"/>
      </w:pPr>
      <w:r>
        <w:rPr>
          <w:rStyle w:val="FootnoteReference"/>
        </w:rPr>
        <w:footnoteRef/>
      </w:r>
      <w:r>
        <w:t xml:space="preserve"> </w:t>
      </w:r>
      <w:r w:rsidRPr="00A734A1">
        <w:rPr>
          <w:b/>
        </w:rPr>
        <w:t>NTD:</w:t>
      </w:r>
      <w:r>
        <w:t xml:space="preserve"> </w:t>
      </w:r>
      <w:r w:rsidR="001C4FCF">
        <w:t xml:space="preserve">If applicable, to </w:t>
      </w:r>
      <w:r>
        <w:t xml:space="preserve">be inserted based on Buyer’s evaluation of </w:t>
      </w:r>
      <w:r w:rsidR="006C7AEF">
        <w:t xml:space="preserve">a </w:t>
      </w:r>
      <w:r>
        <w:t>Seller Parent Guarantor’s credit as of the Effective Date.</w:t>
      </w:r>
    </w:p>
  </w:footnote>
  <w:footnote w:id="9">
    <w:p w14:paraId="5DC14671" w14:textId="77777777" w:rsidR="00B15AE6" w:rsidRDefault="00B15AE6" w:rsidP="007326CE">
      <w:pPr>
        <w:pStyle w:val="FootnoteText"/>
      </w:pPr>
      <w:r>
        <w:rPr>
          <w:rStyle w:val="FootnoteReference"/>
        </w:rPr>
        <w:footnoteRef/>
      </w:r>
      <w:r>
        <w:t xml:space="preserve"> </w:t>
      </w:r>
      <w:r w:rsidRPr="00A734A1">
        <w:rPr>
          <w:b/>
        </w:rPr>
        <w:t>NTD:</w:t>
      </w:r>
      <w:r>
        <w:t xml:space="preserve"> Amount to equal the Daily COD Delay Damages multiplied by 180 days.</w:t>
      </w:r>
    </w:p>
  </w:footnote>
  <w:footnote w:id="10">
    <w:p w14:paraId="5AB83ED5" w14:textId="77777777" w:rsidR="00B15AE6" w:rsidRDefault="00B15AE6" w:rsidP="007326CE">
      <w:pPr>
        <w:pStyle w:val="FootnoteText"/>
      </w:pPr>
      <w:r>
        <w:rPr>
          <w:rStyle w:val="FootnoteReference"/>
        </w:rPr>
        <w:footnoteRef/>
      </w:r>
      <w:r>
        <w:t xml:space="preserve"> </w:t>
      </w:r>
      <w:r w:rsidRPr="00A734A1">
        <w:rPr>
          <w:b/>
        </w:rPr>
        <w:t>NTD:</w:t>
      </w:r>
      <w:r>
        <w:t xml:space="preserve"> Insert location of the Facility.</w:t>
      </w:r>
    </w:p>
  </w:footnote>
  <w:footnote w:id="11">
    <w:p w14:paraId="694F63CB" w14:textId="77777777" w:rsidR="00B15AE6" w:rsidRDefault="00B15AE6"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12">
    <w:p w14:paraId="25B44A99" w14:textId="77777777" w:rsidR="00B15AE6" w:rsidRDefault="00B15AE6" w:rsidP="007326CE">
      <w:pPr>
        <w:pStyle w:val="FootnoteText"/>
      </w:pPr>
      <w:r>
        <w:rPr>
          <w:rStyle w:val="FootnoteReference"/>
        </w:rPr>
        <w:footnoteRef/>
      </w:r>
      <w:r>
        <w:t xml:space="preserve"> </w:t>
      </w:r>
      <w:r w:rsidRPr="00CA0137">
        <w:rPr>
          <w:b/>
          <w:bCs/>
        </w:rPr>
        <w:t>NTD</w:t>
      </w:r>
      <w:r>
        <w:t>: If the Facility is registered in MISO as a Dispatchable Intermittent Resource, “Quantity Adjustment” will include Contract Energy that would have been provided but for MISO’s re-dispatch or reduction of the dispatch of the Facility in the MISO Real-Time Energy Market (excluding, for the avoidance of doubt, any Reliability Curtailment).</w:t>
      </w:r>
    </w:p>
  </w:footnote>
  <w:footnote w:id="13">
    <w:p w14:paraId="109E9FFC" w14:textId="77777777" w:rsidR="00B15AE6" w:rsidRDefault="00B15AE6"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14">
    <w:p w14:paraId="306C3634" w14:textId="5D856E8D" w:rsidR="00B15AE6" w:rsidRDefault="00B15AE6" w:rsidP="007326CE">
      <w:pPr>
        <w:pStyle w:val="FootnoteText"/>
      </w:pPr>
      <w:r>
        <w:rPr>
          <w:rStyle w:val="FootnoteReference"/>
        </w:rPr>
        <w:footnoteRef/>
      </w:r>
      <w:r>
        <w:t xml:space="preserve"> </w:t>
      </w:r>
      <w:r w:rsidRPr="00A734A1">
        <w:rPr>
          <w:b/>
        </w:rPr>
        <w:t>NTD:</w:t>
      </w:r>
      <w:r>
        <w:t xml:space="preserve"> If Seller has an Environmental Assessment acceptable to Buyer at the Effective Date, this condition precedent shall be changed to:  “</w:t>
      </w:r>
      <w:bookmarkStart w:id="30" w:name="_cp_text_1_1630"/>
      <w:r>
        <w:t xml:space="preserve">on or before [                ], Seller shall have provided to Buyer </w:t>
      </w:r>
      <w:r w:rsidRPr="00114A07">
        <w:rPr>
          <w:rFonts w:eastAsia="Calibri"/>
        </w:rPr>
        <w:t xml:space="preserve">a bringdown of the Environmental Assessment from the same consultant that issued such Environmental Assessment, which </w:t>
      </w:r>
      <w:bookmarkStart w:id="31" w:name="DocXTextRef643"/>
      <w:r w:rsidRPr="00114A07">
        <w:rPr>
          <w:rFonts w:eastAsia="Calibri"/>
        </w:rPr>
        <w:t>(i)</w:t>
      </w:r>
      <w:bookmarkEnd w:id="31"/>
      <w:r>
        <w:rPr>
          <w:rFonts w:eastAsia="Calibri"/>
        </w:rPr>
        <w:t> </w:t>
      </w:r>
      <w:r w:rsidRPr="00114A07">
        <w:rPr>
          <w:rFonts w:eastAsia="Calibri"/>
        </w:rPr>
        <w:t xml:space="preserve">shows no new environmental conditions </w:t>
      </w:r>
      <w:bookmarkEnd w:id="30"/>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Pr="00114A07">
        <w:rPr>
          <w:rFonts w:eastAsia="Calibri"/>
        </w:rPr>
        <w:t xml:space="preserve">days prior to </w:t>
      </w:r>
      <w:r>
        <w:rPr>
          <w:rFonts w:eastAsia="Calibri"/>
        </w:rPr>
        <w:t>the Delivery Term Commencement Date</w:t>
      </w:r>
      <w:r>
        <w:t>.”</w:t>
      </w:r>
    </w:p>
  </w:footnote>
  <w:footnote w:id="15">
    <w:p w14:paraId="42683073" w14:textId="77777777" w:rsidR="00B15AE6" w:rsidRDefault="00B15AE6" w:rsidP="007326CE">
      <w:pPr>
        <w:pStyle w:val="FootnoteText"/>
      </w:pPr>
      <w:r>
        <w:rPr>
          <w:rStyle w:val="FootnoteReference"/>
        </w:rPr>
        <w:footnoteRef/>
      </w:r>
      <w:r>
        <w:t xml:space="preserve"> </w:t>
      </w:r>
      <w:r w:rsidRPr="00A734A1">
        <w:rPr>
          <w:b/>
        </w:rPr>
        <w:t>NTD:</w:t>
      </w:r>
      <w:r>
        <w:t xml:space="preserve"> Subject to removal/modification based on Buyer’s expected regulatory filing(s).</w:t>
      </w:r>
    </w:p>
  </w:footnote>
  <w:footnote w:id="16">
    <w:p w14:paraId="3217712A" w14:textId="5520DE91" w:rsidR="00B15AE6" w:rsidRDefault="00B15AE6" w:rsidP="007326CE">
      <w:pPr>
        <w:pStyle w:val="FootnoteText"/>
      </w:pPr>
      <w:r w:rsidRPr="00D40C86">
        <w:rPr>
          <w:rStyle w:val="FootnoteReference"/>
        </w:rPr>
        <w:footnoteRef/>
      </w:r>
      <w:r w:rsidR="6C07BADA" w:rsidRPr="00D40C86">
        <w:t xml:space="preserve"> </w:t>
      </w:r>
      <w:r w:rsidR="6C07BADA" w:rsidRPr="6C07BADA">
        <w:rPr>
          <w:b/>
          <w:bCs/>
        </w:rPr>
        <w:t xml:space="preserve">NTD:  </w:t>
      </w:r>
      <w:r w:rsidR="6C07BADA" w:rsidRPr="00D40C86">
        <w:t xml:space="preserve">The 150-day period assumes the Guaranteed Commercial Operation Date on the Effective Date is December 31, 2026.  If the Guaranteed Commercial Operation Date on the Effective Date is earlier than December 31, 2026, the cap on Force Majeure Extension will be increased day-for-day, up to a maximum of thirty (30) additional days.    </w:t>
      </w:r>
      <w:r w:rsidR="6C07BADA" w:rsidRPr="00731990">
        <w:t xml:space="preserve">  </w:t>
      </w:r>
    </w:p>
  </w:footnote>
  <w:footnote w:id="17">
    <w:p w14:paraId="485D1360" w14:textId="77777777" w:rsidR="00B15AE6" w:rsidRDefault="00B15AE6"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18">
    <w:p w14:paraId="35BD2FC7" w14:textId="77777777" w:rsidR="00B15AE6" w:rsidRDefault="00B15AE6" w:rsidP="007326CE">
      <w:pPr>
        <w:pStyle w:val="FootnoteText"/>
      </w:pPr>
      <w:r>
        <w:rPr>
          <w:rStyle w:val="FootnoteReference"/>
        </w:rPr>
        <w:footnoteRef/>
      </w:r>
      <w:r>
        <w:t xml:space="preserve"> </w:t>
      </w:r>
      <w:r w:rsidRPr="00A734A1">
        <w:rPr>
          <w:b/>
        </w:rPr>
        <w:t>NTD:</w:t>
      </w:r>
      <w:r>
        <w:t xml:space="preserve"> Amount to be provided by Buyer.</w:t>
      </w:r>
    </w:p>
  </w:footnote>
  <w:footnote w:id="19">
    <w:p w14:paraId="35DEC055" w14:textId="77777777" w:rsidR="00B15AE6" w:rsidRDefault="00B15AE6" w:rsidP="007326CE">
      <w:pPr>
        <w:pStyle w:val="FootnoteText"/>
      </w:pPr>
      <w:r>
        <w:rPr>
          <w:rStyle w:val="FootnoteReference"/>
        </w:rPr>
        <w:footnoteRef/>
      </w:r>
      <w:r>
        <w:t xml:space="preserve"> </w:t>
      </w:r>
      <w:r w:rsidRPr="00A734A1">
        <w:rPr>
          <w:b/>
        </w:rPr>
        <w:t>NTD:</w:t>
      </w:r>
      <w:r>
        <w:t xml:space="preserve"> Amount to be provided by Buyer.</w:t>
      </w:r>
    </w:p>
  </w:footnote>
  <w:footnote w:id="20">
    <w:p w14:paraId="3D854AF4" w14:textId="77777777" w:rsidR="00B15AE6" w:rsidRDefault="00B15AE6" w:rsidP="007326CE">
      <w:pPr>
        <w:pStyle w:val="FootnoteText"/>
      </w:pPr>
      <w:r>
        <w:rPr>
          <w:rStyle w:val="FootnoteReference"/>
        </w:rPr>
        <w:footnoteRef/>
      </w:r>
      <w:r>
        <w:t xml:space="preserve"> </w:t>
      </w:r>
      <w:r w:rsidRPr="00A734A1">
        <w:rPr>
          <w:b/>
        </w:rPr>
        <w:t>NTD:</w:t>
      </w:r>
      <w:r>
        <w:t xml:space="preserve"> Parties to discuss independent testing contractor to be included.</w:t>
      </w:r>
    </w:p>
  </w:footnote>
  <w:footnote w:id="21">
    <w:p w14:paraId="3D9956D2" w14:textId="77777777" w:rsidR="00B15AE6" w:rsidRDefault="00B15AE6" w:rsidP="007326CE">
      <w:pPr>
        <w:pStyle w:val="FootnoteText"/>
      </w:pPr>
      <w:r>
        <w:rPr>
          <w:rStyle w:val="FootnoteReference"/>
        </w:rPr>
        <w:footnoteRef/>
      </w:r>
      <w:r>
        <w:t xml:space="preserve"> </w:t>
      </w:r>
      <w:r w:rsidRPr="00A734A1">
        <w:rPr>
          <w:b/>
        </w:rPr>
        <w:t>NTD:</w:t>
      </w:r>
      <w:r>
        <w:t xml:space="preserve"> </w:t>
      </w:r>
      <w:r w:rsidRPr="00266140">
        <w:t>Seller to list all eligible Capacity-Related Benefits</w:t>
      </w:r>
      <w:r>
        <w:t xml:space="preserve">, Storage Capacity-Related Benefits, </w:t>
      </w:r>
      <w:r w:rsidRPr="00266140">
        <w:t>and Other Electric Products for which the Facility</w:t>
      </w:r>
      <w:r>
        <w:t>, including the Generating Facility and Storage Facility</w:t>
      </w:r>
      <w:r w:rsidRPr="00266140">
        <w:t xml:space="preserve"> is eligible (e.g., ZRCs, reactive supply and voltage control, etc.).</w:t>
      </w:r>
    </w:p>
  </w:footnote>
  <w:footnote w:id="22">
    <w:p w14:paraId="3EA48A82" w14:textId="77777777" w:rsidR="00B15AE6" w:rsidRDefault="00B15AE6"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23">
    <w:p w14:paraId="49627D5C" w14:textId="77777777" w:rsidR="00B15AE6" w:rsidRDefault="00B15AE6"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24">
    <w:p w14:paraId="62700DFC" w14:textId="77777777" w:rsidR="00B15AE6" w:rsidRDefault="00B15AE6" w:rsidP="007326CE">
      <w:pPr>
        <w:pStyle w:val="FootnoteText"/>
      </w:pPr>
      <w:r>
        <w:rPr>
          <w:rStyle w:val="FootnoteReference"/>
        </w:rPr>
        <w:footnoteRef/>
      </w:r>
      <w:r>
        <w:t xml:space="preserve"> </w:t>
      </w:r>
      <w:r w:rsidRPr="00A734A1">
        <w:rPr>
          <w:b/>
        </w:rPr>
        <w:t>NTD:</w:t>
      </w:r>
      <w:r>
        <w:t xml:space="preserve"> Insert entity form of Seller.</w:t>
      </w:r>
    </w:p>
  </w:footnote>
  <w:footnote w:id="25">
    <w:p w14:paraId="0DAC9DBC" w14:textId="77777777" w:rsidR="00C82EFB" w:rsidRDefault="00C82EFB" w:rsidP="00C82EFB">
      <w:pPr>
        <w:pStyle w:val="FootnoteText"/>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26">
    <w:p w14:paraId="44DEB25B" w14:textId="5F7B99FF" w:rsidR="00A605BC" w:rsidRDefault="00A605BC" w:rsidP="00A605BC">
      <w:pPr>
        <w:pStyle w:val="FootnoteText"/>
      </w:pPr>
      <w:r>
        <w:rPr>
          <w:rStyle w:val="FootnoteReference"/>
        </w:rPr>
        <w:footnoteRef/>
      </w:r>
      <w:r>
        <w:t xml:space="preserve"> </w:t>
      </w:r>
      <w:r w:rsidRPr="00A734A1">
        <w:rPr>
          <w:b/>
        </w:rPr>
        <w:t>NTD:</w:t>
      </w:r>
      <w:r>
        <w:t xml:space="preserve"> Amount to equal Expected Capacity multiplied by $</w:t>
      </w:r>
      <w:r w:rsidR="00A249B2">
        <w:t>1</w:t>
      </w:r>
      <w:r>
        <w:t>00,000/MW.</w:t>
      </w:r>
    </w:p>
  </w:footnote>
  <w:footnote w:id="27">
    <w:p w14:paraId="125F0E23" w14:textId="6CAAA5F5" w:rsidR="00E4330A" w:rsidRDefault="00E4330A">
      <w:pPr>
        <w:pStyle w:val="FootnoteText"/>
      </w:pPr>
      <w:ins w:id="261" w:author="Pietras Jr.,John" w:date="2022-06-16T13:53:00Z">
        <w:r>
          <w:rPr>
            <w:rStyle w:val="FootnoteReference"/>
          </w:rPr>
          <w:footnoteRef/>
        </w:r>
      </w:ins>
      <w:r w:rsidR="1F5C13F1">
        <w:t xml:space="preserve"> </w:t>
      </w:r>
      <w:r w:rsidR="1F5C13F1" w:rsidRPr="00C04B10">
        <w:rPr>
          <w:b/>
          <w:bCs/>
        </w:rPr>
        <w:t>NTD:</w:t>
      </w:r>
      <w:r w:rsidR="1F5C13F1">
        <w:t xml:space="preserve">  Language to be added to this Agreement if the parties agree to a Buyer purchase option for the Facility.</w:t>
      </w:r>
    </w:p>
  </w:footnote>
  <w:footnote w:id="28">
    <w:p w14:paraId="7FD55509" w14:textId="77777777" w:rsidR="00B15AE6" w:rsidRDefault="00B15AE6"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29">
    <w:p w14:paraId="362C27F7" w14:textId="17165159" w:rsidR="00B15AE6" w:rsidRDefault="00B15AE6" w:rsidP="007326CE">
      <w:pPr>
        <w:pStyle w:val="FootnoteText"/>
      </w:pPr>
      <w:r>
        <w:rPr>
          <w:rStyle w:val="FootnoteReference"/>
        </w:rPr>
        <w:footnoteRef/>
      </w:r>
      <w:r>
        <w:t xml:space="preserve"> </w:t>
      </w:r>
      <w:r w:rsidRPr="00CA0137">
        <w:rPr>
          <w:b/>
          <w:bCs/>
        </w:rPr>
        <w:t>NTD:</w:t>
      </w:r>
      <w:r>
        <w:t xml:space="preserve"> If necessary, </w:t>
      </w:r>
      <w:r w:rsidR="00072FAE">
        <w:t xml:space="preserve">table </w:t>
      </w:r>
      <w:r>
        <w:t>to be revised based on the length of the Delivery Term offered by Bidder.</w:t>
      </w:r>
    </w:p>
  </w:footnote>
  <w:footnote w:id="30">
    <w:p w14:paraId="57060592" w14:textId="77777777" w:rsidR="00B15AE6" w:rsidRDefault="00B15AE6" w:rsidP="007326CE">
      <w:pPr>
        <w:pStyle w:val="FootnoteText"/>
      </w:pPr>
      <w:r>
        <w:rPr>
          <w:rStyle w:val="FootnoteReference"/>
        </w:rPr>
        <w:footnoteRef/>
      </w:r>
      <w:r>
        <w:t xml:space="preserve"> </w:t>
      </w:r>
      <w:r w:rsidRPr="00A734A1">
        <w:rPr>
          <w:b/>
        </w:rPr>
        <w:t>NTD:</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31">
    <w:p w14:paraId="1D109FE3" w14:textId="77777777" w:rsidR="00B15AE6" w:rsidRDefault="00B15AE6"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32">
    <w:p w14:paraId="21D285E2" w14:textId="77777777" w:rsidR="00B15AE6" w:rsidRDefault="00B15AE6"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33">
    <w:p w14:paraId="2466EE58" w14:textId="77777777" w:rsidR="00B15AE6" w:rsidRDefault="00B15AE6"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34">
    <w:p w14:paraId="1BD26523" w14:textId="77777777" w:rsidR="00B15AE6" w:rsidRDefault="00B15AE6"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35">
    <w:p w14:paraId="29EE3E93" w14:textId="4E3B92E8" w:rsidR="00B15AE6" w:rsidRDefault="00B15AE6" w:rsidP="00BE225D">
      <w:pPr>
        <w:pStyle w:val="FootnoteText"/>
        <w:tabs>
          <w:tab w:val="left" w:pos="8100"/>
        </w:tabs>
      </w:pPr>
      <w:r>
        <w:rPr>
          <w:rStyle w:val="FootnoteReference"/>
        </w:rPr>
        <w:footnoteRef/>
      </w:r>
      <w:r>
        <w:t xml:space="preserve"> NTD: </w:t>
      </w:r>
      <w:r w:rsidRPr="00EC664A">
        <w:t xml:space="preserve">If more than one </w:t>
      </w:r>
      <w:r w:rsidRPr="00582809">
        <w:t>Storage Efficiency Test is conducted in accordance with</w:t>
      </w:r>
      <w:r>
        <w:t xml:space="preserve"> </w:t>
      </w:r>
      <w:r w:rsidRPr="00BE225D">
        <w:rPr>
          <w:u w:val="single"/>
        </w:rPr>
        <w:t>Section 6.4</w:t>
      </w:r>
      <w:r>
        <w:t xml:space="preserve"> and</w:t>
      </w:r>
      <w:r w:rsidRPr="00582809">
        <w:t xml:space="preserve"> </w:t>
      </w:r>
      <w:r w:rsidRPr="002C6444">
        <w:rPr>
          <w:u w:val="single"/>
        </w:rPr>
        <w:t xml:space="preserve">this </w:t>
      </w:r>
      <w:r w:rsidRPr="00BE225D">
        <w:rPr>
          <w:u w:val="single"/>
        </w:rPr>
        <w:t>Schedule 6.4</w:t>
      </w:r>
      <w:r w:rsidRPr="00EC664A">
        <w:t xml:space="preserve"> during the C</w:t>
      </w:r>
      <w:r w:rsidRPr="00582809">
        <w:t xml:space="preserve">ontract Year, then the Storage Efficiency Liquidated Damages will be calculated per the above formula on a </w:t>
      </w:r>
      <w:r w:rsidRPr="00582809" w:rsidDel="001C7C32">
        <w:t>time</w:t>
      </w:r>
      <w:r w:rsidR="001C7C32">
        <w:t>-</w:t>
      </w:r>
      <w:r w:rsidRPr="00582809">
        <w:t xml:space="preserve">weighted basis taking into account the </w:t>
      </w:r>
      <w:r w:rsidRPr="00BE225D">
        <w:t>SE, Energy Price Differential and SDE applicable to each Storage Efficiency Test.</w:t>
      </w:r>
    </w:p>
  </w:footnote>
  <w:footnote w:id="36">
    <w:p w14:paraId="717EA7E9" w14:textId="77777777" w:rsidR="00B15AE6" w:rsidRDefault="00B15AE6"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37">
    <w:p w14:paraId="22FC7854" w14:textId="77777777" w:rsidR="00B15AE6" w:rsidRDefault="00B15AE6"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38">
    <w:p w14:paraId="4AA0EA88" w14:textId="77777777" w:rsidR="00B15AE6" w:rsidRDefault="00B15AE6"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CC4C" w14:textId="77777777" w:rsidR="0007159A" w:rsidRDefault="000715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B15AE6" w:rsidRPr="00DF5A93" w:rsidRDefault="00B15AE6">
    <w:pPr>
      <w:jc w:val="right"/>
      <w:rPr>
        <w:smallCaps/>
        <w:noProof/>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B15AE6" w:rsidRPr="009C0294" w:rsidRDefault="00B15AE6" w:rsidP="00AA2C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B15AE6" w:rsidRDefault="00B15AE6">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CCAE" w14:textId="2030935A" w:rsidR="00B15AE6" w:rsidRDefault="1F5C13F1" w:rsidP="00053107">
    <w:r>
      <w:t>CONFIDENTIAL</w:t>
    </w:r>
    <w:r w:rsidR="00B15AE6">
      <w:tab/>
    </w:r>
    <w:r w:rsidR="00B15AE6">
      <w:tab/>
    </w:r>
    <w:r w:rsidR="00B15AE6">
      <w:tab/>
    </w:r>
    <w:r w:rsidR="00B15AE6">
      <w:tab/>
    </w:r>
    <w:r w:rsidR="00B15AE6">
      <w:tab/>
    </w:r>
    <w:r w:rsidR="00B15AE6">
      <w:tab/>
    </w:r>
    <w:r w:rsidR="00B15AE6">
      <w:tab/>
    </w:r>
    <w:r w:rsidR="00B15AE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C06" w14:textId="77777777" w:rsidR="0007159A" w:rsidRDefault="00071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B15AE6" w:rsidRDefault="00B15A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B15AE6" w:rsidRDefault="00B15A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B15AE6" w:rsidRDefault="00B15A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B15AE6" w:rsidRDefault="00B15A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B15AE6" w:rsidRDefault="00B15A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B15AE6" w:rsidRDefault="00B1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0C464550"/>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87BDB"/>
    <w:multiLevelType w:val="hybridMultilevel"/>
    <w:tmpl w:val="B240C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hybridMultilevel"/>
    <w:tmpl w:val="EECCD13E"/>
    <w:lvl w:ilvl="0" w:tplc="CDA839C2">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tplc="1AAEEBA8">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tplc="4D9497B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tplc="272C4590">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tplc="1F961EA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tplc="D4D4757C">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tplc="700032EA">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tplc="A44EC53E">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tplc="8CF623E0">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hybridMultilevel"/>
    <w:tmpl w:val="13F03A2E"/>
    <w:lvl w:ilvl="0" w:tplc="425AC56C">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ECE2CE">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026DFE">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386A6C">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7E148E">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510C">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AEA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08E9A">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B8930C">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A744B7"/>
    <w:multiLevelType w:val="multilevel"/>
    <w:tmpl w:val="DA743518"/>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3"/>
  </w:num>
  <w:num w:numId="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28"/>
  </w:num>
  <w:num w:numId="18">
    <w:abstractNumId w:val="26"/>
  </w:num>
  <w:num w:numId="1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20"/>
  </w:num>
  <w:num w:numId="29">
    <w:abstractNumId w:val="24"/>
  </w:num>
  <w:num w:numId="30">
    <w:abstractNumId w:val="32"/>
  </w:num>
  <w:num w:numId="31">
    <w:abstractNumId w:val="19"/>
  </w:num>
  <w:num w:numId="32">
    <w:abstractNumId w:val="16"/>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1"/>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5"/>
  </w:num>
  <w:num w:numId="50">
    <w:abstractNumId w:val="25"/>
  </w:num>
  <w:num w:numId="51">
    <w:abstractNumId w:val="17"/>
  </w:num>
  <w:num w:numId="52">
    <w:abstractNumId w:val="33"/>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LcwNjcyMjYwMzFS0lEKTi0uzszPAykwqgUAsEdzDSwAAAA="/>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82C"/>
    <w:rsid w:val="000016B3"/>
    <w:rsid w:val="00001DA9"/>
    <w:rsid w:val="00001F10"/>
    <w:rsid w:val="00002CF9"/>
    <w:rsid w:val="00003732"/>
    <w:rsid w:val="00003E16"/>
    <w:rsid w:val="00003F64"/>
    <w:rsid w:val="00005CAF"/>
    <w:rsid w:val="0000745A"/>
    <w:rsid w:val="00011043"/>
    <w:rsid w:val="0001210D"/>
    <w:rsid w:val="00012553"/>
    <w:rsid w:val="00013151"/>
    <w:rsid w:val="000141C4"/>
    <w:rsid w:val="000143F9"/>
    <w:rsid w:val="00015183"/>
    <w:rsid w:val="00015F11"/>
    <w:rsid w:val="0001636D"/>
    <w:rsid w:val="000171FB"/>
    <w:rsid w:val="0001730C"/>
    <w:rsid w:val="00017587"/>
    <w:rsid w:val="000176E0"/>
    <w:rsid w:val="0002152F"/>
    <w:rsid w:val="00022221"/>
    <w:rsid w:val="00022EDE"/>
    <w:rsid w:val="00022FFF"/>
    <w:rsid w:val="00023176"/>
    <w:rsid w:val="000232C5"/>
    <w:rsid w:val="000239A8"/>
    <w:rsid w:val="00023E8D"/>
    <w:rsid w:val="00024BD0"/>
    <w:rsid w:val="000253A8"/>
    <w:rsid w:val="00025594"/>
    <w:rsid w:val="000259CD"/>
    <w:rsid w:val="000259DA"/>
    <w:rsid w:val="00025C39"/>
    <w:rsid w:val="00025D13"/>
    <w:rsid w:val="00027404"/>
    <w:rsid w:val="000307F7"/>
    <w:rsid w:val="000309E8"/>
    <w:rsid w:val="00030F1F"/>
    <w:rsid w:val="000310A7"/>
    <w:rsid w:val="00031BB5"/>
    <w:rsid w:val="0003261A"/>
    <w:rsid w:val="0003262A"/>
    <w:rsid w:val="000335D4"/>
    <w:rsid w:val="0003388C"/>
    <w:rsid w:val="00034DEC"/>
    <w:rsid w:val="0003722E"/>
    <w:rsid w:val="0004031E"/>
    <w:rsid w:val="00040E75"/>
    <w:rsid w:val="00041A04"/>
    <w:rsid w:val="000421CF"/>
    <w:rsid w:val="000436EB"/>
    <w:rsid w:val="00043BF1"/>
    <w:rsid w:val="0004523A"/>
    <w:rsid w:val="000460B8"/>
    <w:rsid w:val="0004643D"/>
    <w:rsid w:val="00046DE6"/>
    <w:rsid w:val="00047319"/>
    <w:rsid w:val="00050D50"/>
    <w:rsid w:val="00051B6C"/>
    <w:rsid w:val="0005300E"/>
    <w:rsid w:val="0005302B"/>
    <w:rsid w:val="00053107"/>
    <w:rsid w:val="000535A7"/>
    <w:rsid w:val="00054164"/>
    <w:rsid w:val="00054BC3"/>
    <w:rsid w:val="00056AA4"/>
    <w:rsid w:val="000601BA"/>
    <w:rsid w:val="00060713"/>
    <w:rsid w:val="0006249E"/>
    <w:rsid w:val="00063295"/>
    <w:rsid w:val="000645F8"/>
    <w:rsid w:val="000673A7"/>
    <w:rsid w:val="000674D0"/>
    <w:rsid w:val="000707B1"/>
    <w:rsid w:val="00071204"/>
    <w:rsid w:val="0007159A"/>
    <w:rsid w:val="00071697"/>
    <w:rsid w:val="00071DD4"/>
    <w:rsid w:val="0007235E"/>
    <w:rsid w:val="00072791"/>
    <w:rsid w:val="00072C0F"/>
    <w:rsid w:val="00072FAE"/>
    <w:rsid w:val="000732D7"/>
    <w:rsid w:val="00073433"/>
    <w:rsid w:val="00073862"/>
    <w:rsid w:val="0007416A"/>
    <w:rsid w:val="0007426F"/>
    <w:rsid w:val="00074897"/>
    <w:rsid w:val="00074E49"/>
    <w:rsid w:val="0007546D"/>
    <w:rsid w:val="00075626"/>
    <w:rsid w:val="00076DCF"/>
    <w:rsid w:val="000777E0"/>
    <w:rsid w:val="00077EB6"/>
    <w:rsid w:val="000801A8"/>
    <w:rsid w:val="000802AD"/>
    <w:rsid w:val="0008179E"/>
    <w:rsid w:val="000842CD"/>
    <w:rsid w:val="000851A3"/>
    <w:rsid w:val="00085CB4"/>
    <w:rsid w:val="00087127"/>
    <w:rsid w:val="00087966"/>
    <w:rsid w:val="000904B7"/>
    <w:rsid w:val="000909D7"/>
    <w:rsid w:val="00090B93"/>
    <w:rsid w:val="00091077"/>
    <w:rsid w:val="00091843"/>
    <w:rsid w:val="00092807"/>
    <w:rsid w:val="00092C5D"/>
    <w:rsid w:val="00092CB3"/>
    <w:rsid w:val="00093EB1"/>
    <w:rsid w:val="000943C1"/>
    <w:rsid w:val="00094541"/>
    <w:rsid w:val="0009514C"/>
    <w:rsid w:val="00096634"/>
    <w:rsid w:val="000967DB"/>
    <w:rsid w:val="00096C91"/>
    <w:rsid w:val="0009793E"/>
    <w:rsid w:val="000A1595"/>
    <w:rsid w:val="000A1BE4"/>
    <w:rsid w:val="000A28F6"/>
    <w:rsid w:val="000A2BE1"/>
    <w:rsid w:val="000A325D"/>
    <w:rsid w:val="000A3744"/>
    <w:rsid w:val="000A4092"/>
    <w:rsid w:val="000A451D"/>
    <w:rsid w:val="000A45F2"/>
    <w:rsid w:val="000A5A9B"/>
    <w:rsid w:val="000A6009"/>
    <w:rsid w:val="000A603B"/>
    <w:rsid w:val="000A7600"/>
    <w:rsid w:val="000A78E2"/>
    <w:rsid w:val="000B0AC2"/>
    <w:rsid w:val="000B0F7C"/>
    <w:rsid w:val="000B178C"/>
    <w:rsid w:val="000B192C"/>
    <w:rsid w:val="000B1BCB"/>
    <w:rsid w:val="000B1FEF"/>
    <w:rsid w:val="000B29A7"/>
    <w:rsid w:val="000B2C15"/>
    <w:rsid w:val="000B44A5"/>
    <w:rsid w:val="000B614A"/>
    <w:rsid w:val="000B74C0"/>
    <w:rsid w:val="000C12D3"/>
    <w:rsid w:val="000C1C0C"/>
    <w:rsid w:val="000C224D"/>
    <w:rsid w:val="000C2B18"/>
    <w:rsid w:val="000C2EAB"/>
    <w:rsid w:val="000C2F90"/>
    <w:rsid w:val="000C4270"/>
    <w:rsid w:val="000C48EF"/>
    <w:rsid w:val="000C5147"/>
    <w:rsid w:val="000C51AF"/>
    <w:rsid w:val="000C5594"/>
    <w:rsid w:val="000C6722"/>
    <w:rsid w:val="000C7D88"/>
    <w:rsid w:val="000C7E66"/>
    <w:rsid w:val="000D0CB6"/>
    <w:rsid w:val="000D1015"/>
    <w:rsid w:val="000D41D9"/>
    <w:rsid w:val="000D7034"/>
    <w:rsid w:val="000D7CA8"/>
    <w:rsid w:val="000D7F10"/>
    <w:rsid w:val="000D7FB6"/>
    <w:rsid w:val="000E0CCD"/>
    <w:rsid w:val="000E228E"/>
    <w:rsid w:val="000E2B63"/>
    <w:rsid w:val="000E46F2"/>
    <w:rsid w:val="000E4767"/>
    <w:rsid w:val="000E48AF"/>
    <w:rsid w:val="000E62C7"/>
    <w:rsid w:val="000E63D4"/>
    <w:rsid w:val="000E6728"/>
    <w:rsid w:val="000E7424"/>
    <w:rsid w:val="000E7A4A"/>
    <w:rsid w:val="000E7FBE"/>
    <w:rsid w:val="000F1256"/>
    <w:rsid w:val="000F135E"/>
    <w:rsid w:val="000F15F3"/>
    <w:rsid w:val="000F1727"/>
    <w:rsid w:val="000F220B"/>
    <w:rsid w:val="000F225B"/>
    <w:rsid w:val="000F5F13"/>
    <w:rsid w:val="000F693E"/>
    <w:rsid w:val="000F6A06"/>
    <w:rsid w:val="000F6FA6"/>
    <w:rsid w:val="000F7583"/>
    <w:rsid w:val="001012C7"/>
    <w:rsid w:val="00101429"/>
    <w:rsid w:val="0010307D"/>
    <w:rsid w:val="00104A64"/>
    <w:rsid w:val="00104BFA"/>
    <w:rsid w:val="001050D0"/>
    <w:rsid w:val="00106045"/>
    <w:rsid w:val="0010712A"/>
    <w:rsid w:val="001106D4"/>
    <w:rsid w:val="00110849"/>
    <w:rsid w:val="001122D6"/>
    <w:rsid w:val="00112A04"/>
    <w:rsid w:val="00112F2C"/>
    <w:rsid w:val="0011356B"/>
    <w:rsid w:val="00113652"/>
    <w:rsid w:val="001139DE"/>
    <w:rsid w:val="00113C4B"/>
    <w:rsid w:val="00113D51"/>
    <w:rsid w:val="00114B2F"/>
    <w:rsid w:val="00114B9C"/>
    <w:rsid w:val="00116133"/>
    <w:rsid w:val="00117692"/>
    <w:rsid w:val="00117D35"/>
    <w:rsid w:val="00120179"/>
    <w:rsid w:val="001216D3"/>
    <w:rsid w:val="00121C12"/>
    <w:rsid w:val="00121CDC"/>
    <w:rsid w:val="001224D7"/>
    <w:rsid w:val="00122657"/>
    <w:rsid w:val="001257AC"/>
    <w:rsid w:val="00126B53"/>
    <w:rsid w:val="00126F31"/>
    <w:rsid w:val="001303AF"/>
    <w:rsid w:val="00131903"/>
    <w:rsid w:val="001323B6"/>
    <w:rsid w:val="0013380D"/>
    <w:rsid w:val="001346EA"/>
    <w:rsid w:val="00135004"/>
    <w:rsid w:val="00135858"/>
    <w:rsid w:val="001359B6"/>
    <w:rsid w:val="0013603B"/>
    <w:rsid w:val="00136698"/>
    <w:rsid w:val="001376D7"/>
    <w:rsid w:val="0014041D"/>
    <w:rsid w:val="001409C6"/>
    <w:rsid w:val="00140BB5"/>
    <w:rsid w:val="00141BAC"/>
    <w:rsid w:val="00141FE2"/>
    <w:rsid w:val="001424C6"/>
    <w:rsid w:val="00142690"/>
    <w:rsid w:val="00142D20"/>
    <w:rsid w:val="0014341A"/>
    <w:rsid w:val="001440D2"/>
    <w:rsid w:val="001441BB"/>
    <w:rsid w:val="001446B1"/>
    <w:rsid w:val="00144C30"/>
    <w:rsid w:val="0014631A"/>
    <w:rsid w:val="00146340"/>
    <w:rsid w:val="001468AE"/>
    <w:rsid w:val="00146E07"/>
    <w:rsid w:val="00151A71"/>
    <w:rsid w:val="0015227F"/>
    <w:rsid w:val="00153F4E"/>
    <w:rsid w:val="00156332"/>
    <w:rsid w:val="00157F98"/>
    <w:rsid w:val="001604B7"/>
    <w:rsid w:val="00160AB7"/>
    <w:rsid w:val="001623CD"/>
    <w:rsid w:val="00162526"/>
    <w:rsid w:val="00162573"/>
    <w:rsid w:val="00163291"/>
    <w:rsid w:val="00163B35"/>
    <w:rsid w:val="00164482"/>
    <w:rsid w:val="00164843"/>
    <w:rsid w:val="001666B8"/>
    <w:rsid w:val="0016732A"/>
    <w:rsid w:val="00170539"/>
    <w:rsid w:val="001706D8"/>
    <w:rsid w:val="001712F8"/>
    <w:rsid w:val="001722CB"/>
    <w:rsid w:val="00173859"/>
    <w:rsid w:val="00175772"/>
    <w:rsid w:val="0017670A"/>
    <w:rsid w:val="00176894"/>
    <w:rsid w:val="00176BFC"/>
    <w:rsid w:val="00180F31"/>
    <w:rsid w:val="00181DBE"/>
    <w:rsid w:val="00181E65"/>
    <w:rsid w:val="00183A2D"/>
    <w:rsid w:val="001844CD"/>
    <w:rsid w:val="0018506B"/>
    <w:rsid w:val="00185243"/>
    <w:rsid w:val="0018670E"/>
    <w:rsid w:val="001901F0"/>
    <w:rsid w:val="00190B04"/>
    <w:rsid w:val="00192304"/>
    <w:rsid w:val="00193E84"/>
    <w:rsid w:val="00194961"/>
    <w:rsid w:val="00195073"/>
    <w:rsid w:val="001953DC"/>
    <w:rsid w:val="00196220"/>
    <w:rsid w:val="00196F3C"/>
    <w:rsid w:val="0019749A"/>
    <w:rsid w:val="00197A34"/>
    <w:rsid w:val="00197B7F"/>
    <w:rsid w:val="001A1A78"/>
    <w:rsid w:val="001A2007"/>
    <w:rsid w:val="001A218C"/>
    <w:rsid w:val="001A330B"/>
    <w:rsid w:val="001A3B77"/>
    <w:rsid w:val="001A5185"/>
    <w:rsid w:val="001A51A0"/>
    <w:rsid w:val="001A564C"/>
    <w:rsid w:val="001A5A5E"/>
    <w:rsid w:val="001A7004"/>
    <w:rsid w:val="001A796F"/>
    <w:rsid w:val="001A79DC"/>
    <w:rsid w:val="001B152D"/>
    <w:rsid w:val="001B20A3"/>
    <w:rsid w:val="001B3353"/>
    <w:rsid w:val="001B3A6A"/>
    <w:rsid w:val="001B69A1"/>
    <w:rsid w:val="001B7287"/>
    <w:rsid w:val="001B72CB"/>
    <w:rsid w:val="001C0389"/>
    <w:rsid w:val="001C0EE0"/>
    <w:rsid w:val="001C33C1"/>
    <w:rsid w:val="001C33DE"/>
    <w:rsid w:val="001C3557"/>
    <w:rsid w:val="001C375B"/>
    <w:rsid w:val="001C4FCF"/>
    <w:rsid w:val="001C5113"/>
    <w:rsid w:val="001C66F6"/>
    <w:rsid w:val="001C7C32"/>
    <w:rsid w:val="001D0FB1"/>
    <w:rsid w:val="001D12CA"/>
    <w:rsid w:val="001D157E"/>
    <w:rsid w:val="001D3049"/>
    <w:rsid w:val="001D3599"/>
    <w:rsid w:val="001D41AC"/>
    <w:rsid w:val="001D452B"/>
    <w:rsid w:val="001D6B48"/>
    <w:rsid w:val="001E0C3A"/>
    <w:rsid w:val="001E1953"/>
    <w:rsid w:val="001E19DE"/>
    <w:rsid w:val="001E26F3"/>
    <w:rsid w:val="001E2BFF"/>
    <w:rsid w:val="001E2ED1"/>
    <w:rsid w:val="001E3370"/>
    <w:rsid w:val="001E33B5"/>
    <w:rsid w:val="001E387A"/>
    <w:rsid w:val="001E4744"/>
    <w:rsid w:val="001E4D69"/>
    <w:rsid w:val="001E5F16"/>
    <w:rsid w:val="001E60D3"/>
    <w:rsid w:val="001E7242"/>
    <w:rsid w:val="001E79A2"/>
    <w:rsid w:val="001E7B13"/>
    <w:rsid w:val="001E7C4C"/>
    <w:rsid w:val="001F0C50"/>
    <w:rsid w:val="001F1B19"/>
    <w:rsid w:val="001F28EA"/>
    <w:rsid w:val="001F29DA"/>
    <w:rsid w:val="001F2DB9"/>
    <w:rsid w:val="001F30E9"/>
    <w:rsid w:val="001F3D1E"/>
    <w:rsid w:val="001F4613"/>
    <w:rsid w:val="001F4E81"/>
    <w:rsid w:val="001F56F0"/>
    <w:rsid w:val="001F5CC7"/>
    <w:rsid w:val="001F5E76"/>
    <w:rsid w:val="001F702E"/>
    <w:rsid w:val="001F74CF"/>
    <w:rsid w:val="001F796C"/>
    <w:rsid w:val="00201B82"/>
    <w:rsid w:val="00201F47"/>
    <w:rsid w:val="00205112"/>
    <w:rsid w:val="00205D7A"/>
    <w:rsid w:val="00205DE6"/>
    <w:rsid w:val="00206752"/>
    <w:rsid w:val="00206F5F"/>
    <w:rsid w:val="00207172"/>
    <w:rsid w:val="00207BA7"/>
    <w:rsid w:val="0021065D"/>
    <w:rsid w:val="00212266"/>
    <w:rsid w:val="00214748"/>
    <w:rsid w:val="00214B7C"/>
    <w:rsid w:val="0021680D"/>
    <w:rsid w:val="002208BE"/>
    <w:rsid w:val="002210D7"/>
    <w:rsid w:val="0022152C"/>
    <w:rsid w:val="00221E01"/>
    <w:rsid w:val="0022209F"/>
    <w:rsid w:val="002228F9"/>
    <w:rsid w:val="00222DDC"/>
    <w:rsid w:val="002239BC"/>
    <w:rsid w:val="00224231"/>
    <w:rsid w:val="002255C1"/>
    <w:rsid w:val="002312DA"/>
    <w:rsid w:val="00231B8F"/>
    <w:rsid w:val="00231ECB"/>
    <w:rsid w:val="00232185"/>
    <w:rsid w:val="00232E4D"/>
    <w:rsid w:val="0023319A"/>
    <w:rsid w:val="0023387F"/>
    <w:rsid w:val="002339D6"/>
    <w:rsid w:val="00234D88"/>
    <w:rsid w:val="00234F3C"/>
    <w:rsid w:val="00235565"/>
    <w:rsid w:val="00235A02"/>
    <w:rsid w:val="002362EF"/>
    <w:rsid w:val="00236924"/>
    <w:rsid w:val="00237FE4"/>
    <w:rsid w:val="00240BE7"/>
    <w:rsid w:val="00240C5D"/>
    <w:rsid w:val="0024110D"/>
    <w:rsid w:val="00241A89"/>
    <w:rsid w:val="00241CC4"/>
    <w:rsid w:val="00242443"/>
    <w:rsid w:val="00242B9B"/>
    <w:rsid w:val="00242F6C"/>
    <w:rsid w:val="00243110"/>
    <w:rsid w:val="0024330D"/>
    <w:rsid w:val="00244143"/>
    <w:rsid w:val="00244A34"/>
    <w:rsid w:val="002450CF"/>
    <w:rsid w:val="00245BB8"/>
    <w:rsid w:val="0024611A"/>
    <w:rsid w:val="00246B13"/>
    <w:rsid w:val="002470BC"/>
    <w:rsid w:val="002503E8"/>
    <w:rsid w:val="0025059D"/>
    <w:rsid w:val="002514E8"/>
    <w:rsid w:val="0025150F"/>
    <w:rsid w:val="00251BD6"/>
    <w:rsid w:val="002523AA"/>
    <w:rsid w:val="0025322A"/>
    <w:rsid w:val="00253EC6"/>
    <w:rsid w:val="002542E7"/>
    <w:rsid w:val="002564CB"/>
    <w:rsid w:val="002606A7"/>
    <w:rsid w:val="00261A36"/>
    <w:rsid w:val="00262123"/>
    <w:rsid w:val="00262DDD"/>
    <w:rsid w:val="00264ED6"/>
    <w:rsid w:val="00265C48"/>
    <w:rsid w:val="00265CE9"/>
    <w:rsid w:val="002663B6"/>
    <w:rsid w:val="00266B2B"/>
    <w:rsid w:val="002671EE"/>
    <w:rsid w:val="002676CC"/>
    <w:rsid w:val="002703B6"/>
    <w:rsid w:val="002715AA"/>
    <w:rsid w:val="00271BC7"/>
    <w:rsid w:val="00273035"/>
    <w:rsid w:val="002745E7"/>
    <w:rsid w:val="00276012"/>
    <w:rsid w:val="0027607D"/>
    <w:rsid w:val="0027632F"/>
    <w:rsid w:val="002763D2"/>
    <w:rsid w:val="0027681D"/>
    <w:rsid w:val="00276A63"/>
    <w:rsid w:val="00277628"/>
    <w:rsid w:val="00277D11"/>
    <w:rsid w:val="00280396"/>
    <w:rsid w:val="00280492"/>
    <w:rsid w:val="00280936"/>
    <w:rsid w:val="00280998"/>
    <w:rsid w:val="00281796"/>
    <w:rsid w:val="00281D15"/>
    <w:rsid w:val="00282040"/>
    <w:rsid w:val="0028218A"/>
    <w:rsid w:val="002829B0"/>
    <w:rsid w:val="00282B9C"/>
    <w:rsid w:val="00284CF6"/>
    <w:rsid w:val="002852AC"/>
    <w:rsid w:val="00285ABE"/>
    <w:rsid w:val="002866CD"/>
    <w:rsid w:val="00287EB9"/>
    <w:rsid w:val="002905B7"/>
    <w:rsid w:val="0029078D"/>
    <w:rsid w:val="002910CC"/>
    <w:rsid w:val="002911B1"/>
    <w:rsid w:val="00291569"/>
    <w:rsid w:val="00292625"/>
    <w:rsid w:val="00292628"/>
    <w:rsid w:val="00292826"/>
    <w:rsid w:val="00294B72"/>
    <w:rsid w:val="00296F57"/>
    <w:rsid w:val="002971AE"/>
    <w:rsid w:val="00297ABC"/>
    <w:rsid w:val="002A2771"/>
    <w:rsid w:val="002A30A0"/>
    <w:rsid w:val="002A33B3"/>
    <w:rsid w:val="002A4C9B"/>
    <w:rsid w:val="002A503F"/>
    <w:rsid w:val="002A50A9"/>
    <w:rsid w:val="002A524E"/>
    <w:rsid w:val="002A529A"/>
    <w:rsid w:val="002A58B5"/>
    <w:rsid w:val="002A5E86"/>
    <w:rsid w:val="002B0438"/>
    <w:rsid w:val="002B120C"/>
    <w:rsid w:val="002B12C5"/>
    <w:rsid w:val="002B2A15"/>
    <w:rsid w:val="002B377D"/>
    <w:rsid w:val="002B4D88"/>
    <w:rsid w:val="002B4E50"/>
    <w:rsid w:val="002B6ABB"/>
    <w:rsid w:val="002B796F"/>
    <w:rsid w:val="002B7B8C"/>
    <w:rsid w:val="002C0323"/>
    <w:rsid w:val="002C07F5"/>
    <w:rsid w:val="002C0940"/>
    <w:rsid w:val="002C0987"/>
    <w:rsid w:val="002C0B53"/>
    <w:rsid w:val="002C1178"/>
    <w:rsid w:val="002C1275"/>
    <w:rsid w:val="002C201F"/>
    <w:rsid w:val="002C2B27"/>
    <w:rsid w:val="002C2B42"/>
    <w:rsid w:val="002C3E84"/>
    <w:rsid w:val="002C4530"/>
    <w:rsid w:val="002C499D"/>
    <w:rsid w:val="002C51D7"/>
    <w:rsid w:val="002C5A9B"/>
    <w:rsid w:val="002C6444"/>
    <w:rsid w:val="002C7F7D"/>
    <w:rsid w:val="002D0B4D"/>
    <w:rsid w:val="002D0FDD"/>
    <w:rsid w:val="002D1084"/>
    <w:rsid w:val="002D194B"/>
    <w:rsid w:val="002D33EE"/>
    <w:rsid w:val="002D4472"/>
    <w:rsid w:val="002D45AA"/>
    <w:rsid w:val="002D4AF0"/>
    <w:rsid w:val="002D4C78"/>
    <w:rsid w:val="002D523E"/>
    <w:rsid w:val="002D5704"/>
    <w:rsid w:val="002E0AD4"/>
    <w:rsid w:val="002E1914"/>
    <w:rsid w:val="002E2875"/>
    <w:rsid w:val="002E3752"/>
    <w:rsid w:val="002E4309"/>
    <w:rsid w:val="002E4DDD"/>
    <w:rsid w:val="002E50C5"/>
    <w:rsid w:val="002E5C1D"/>
    <w:rsid w:val="002E5FC1"/>
    <w:rsid w:val="002E686D"/>
    <w:rsid w:val="002E69AE"/>
    <w:rsid w:val="002E7802"/>
    <w:rsid w:val="002F0B15"/>
    <w:rsid w:val="002F0EBA"/>
    <w:rsid w:val="002F2AAB"/>
    <w:rsid w:val="002F3255"/>
    <w:rsid w:val="002F331A"/>
    <w:rsid w:val="002F3902"/>
    <w:rsid w:val="002F41E9"/>
    <w:rsid w:val="002F46F9"/>
    <w:rsid w:val="002F4A3A"/>
    <w:rsid w:val="002F55BC"/>
    <w:rsid w:val="002F59B7"/>
    <w:rsid w:val="002F7284"/>
    <w:rsid w:val="002F744A"/>
    <w:rsid w:val="00300105"/>
    <w:rsid w:val="0030012F"/>
    <w:rsid w:val="003004E1"/>
    <w:rsid w:val="00300DED"/>
    <w:rsid w:val="003011C9"/>
    <w:rsid w:val="0030222C"/>
    <w:rsid w:val="003033DA"/>
    <w:rsid w:val="00305376"/>
    <w:rsid w:val="003053BF"/>
    <w:rsid w:val="003059FE"/>
    <w:rsid w:val="00305F40"/>
    <w:rsid w:val="00306534"/>
    <w:rsid w:val="00306739"/>
    <w:rsid w:val="00306E66"/>
    <w:rsid w:val="00310163"/>
    <w:rsid w:val="0031059D"/>
    <w:rsid w:val="00310C1B"/>
    <w:rsid w:val="00310F72"/>
    <w:rsid w:val="00310FFA"/>
    <w:rsid w:val="00312FB5"/>
    <w:rsid w:val="00313049"/>
    <w:rsid w:val="00313628"/>
    <w:rsid w:val="00313710"/>
    <w:rsid w:val="00313896"/>
    <w:rsid w:val="00314D0F"/>
    <w:rsid w:val="003154FC"/>
    <w:rsid w:val="00316F23"/>
    <w:rsid w:val="00317685"/>
    <w:rsid w:val="003235A8"/>
    <w:rsid w:val="00324A78"/>
    <w:rsid w:val="0032579C"/>
    <w:rsid w:val="0032607F"/>
    <w:rsid w:val="00326259"/>
    <w:rsid w:val="00326DC4"/>
    <w:rsid w:val="00327C23"/>
    <w:rsid w:val="003303FA"/>
    <w:rsid w:val="00330BD8"/>
    <w:rsid w:val="00331A99"/>
    <w:rsid w:val="00332E2B"/>
    <w:rsid w:val="00335534"/>
    <w:rsid w:val="00336B87"/>
    <w:rsid w:val="00337E99"/>
    <w:rsid w:val="00340A93"/>
    <w:rsid w:val="00340CFA"/>
    <w:rsid w:val="003411B0"/>
    <w:rsid w:val="0034192E"/>
    <w:rsid w:val="003419F5"/>
    <w:rsid w:val="00341AFC"/>
    <w:rsid w:val="00341C02"/>
    <w:rsid w:val="00342C23"/>
    <w:rsid w:val="00342D1A"/>
    <w:rsid w:val="003432C8"/>
    <w:rsid w:val="00343351"/>
    <w:rsid w:val="0034364E"/>
    <w:rsid w:val="003458B7"/>
    <w:rsid w:val="0034669B"/>
    <w:rsid w:val="00346A6B"/>
    <w:rsid w:val="00346AF6"/>
    <w:rsid w:val="00347B9B"/>
    <w:rsid w:val="00351136"/>
    <w:rsid w:val="00351563"/>
    <w:rsid w:val="00351738"/>
    <w:rsid w:val="003538B8"/>
    <w:rsid w:val="00354B80"/>
    <w:rsid w:val="00354FB5"/>
    <w:rsid w:val="00355122"/>
    <w:rsid w:val="00355FFC"/>
    <w:rsid w:val="0035657A"/>
    <w:rsid w:val="0035693C"/>
    <w:rsid w:val="00356B85"/>
    <w:rsid w:val="0035769B"/>
    <w:rsid w:val="00357E18"/>
    <w:rsid w:val="00360E4B"/>
    <w:rsid w:val="003610C8"/>
    <w:rsid w:val="00361237"/>
    <w:rsid w:val="00361519"/>
    <w:rsid w:val="00361EF2"/>
    <w:rsid w:val="00362871"/>
    <w:rsid w:val="00363076"/>
    <w:rsid w:val="0036380E"/>
    <w:rsid w:val="003638C7"/>
    <w:rsid w:val="00363F70"/>
    <w:rsid w:val="00365FCF"/>
    <w:rsid w:val="00366F0E"/>
    <w:rsid w:val="00367265"/>
    <w:rsid w:val="00367DCB"/>
    <w:rsid w:val="003702F9"/>
    <w:rsid w:val="00370368"/>
    <w:rsid w:val="003718C5"/>
    <w:rsid w:val="00371C37"/>
    <w:rsid w:val="00371E54"/>
    <w:rsid w:val="003729AB"/>
    <w:rsid w:val="003733FC"/>
    <w:rsid w:val="0037495C"/>
    <w:rsid w:val="00375BB3"/>
    <w:rsid w:val="0037686F"/>
    <w:rsid w:val="00380C8C"/>
    <w:rsid w:val="0038127E"/>
    <w:rsid w:val="00381F5D"/>
    <w:rsid w:val="00382A0D"/>
    <w:rsid w:val="00382C5B"/>
    <w:rsid w:val="00382CC7"/>
    <w:rsid w:val="003830D5"/>
    <w:rsid w:val="003837EB"/>
    <w:rsid w:val="0038394B"/>
    <w:rsid w:val="003839D7"/>
    <w:rsid w:val="003846D3"/>
    <w:rsid w:val="00384DA8"/>
    <w:rsid w:val="00385C13"/>
    <w:rsid w:val="003862A3"/>
    <w:rsid w:val="00386320"/>
    <w:rsid w:val="0038677E"/>
    <w:rsid w:val="003871A3"/>
    <w:rsid w:val="0038739E"/>
    <w:rsid w:val="00387847"/>
    <w:rsid w:val="00387BFB"/>
    <w:rsid w:val="003930DA"/>
    <w:rsid w:val="00393D88"/>
    <w:rsid w:val="003941DF"/>
    <w:rsid w:val="00394803"/>
    <w:rsid w:val="00395597"/>
    <w:rsid w:val="00395868"/>
    <w:rsid w:val="00395D68"/>
    <w:rsid w:val="00395E9E"/>
    <w:rsid w:val="003A11D5"/>
    <w:rsid w:val="003A150A"/>
    <w:rsid w:val="003A1A7C"/>
    <w:rsid w:val="003A1DCF"/>
    <w:rsid w:val="003A23B6"/>
    <w:rsid w:val="003A5B6D"/>
    <w:rsid w:val="003A743F"/>
    <w:rsid w:val="003A7458"/>
    <w:rsid w:val="003A78ED"/>
    <w:rsid w:val="003A7AA6"/>
    <w:rsid w:val="003A7C0A"/>
    <w:rsid w:val="003B0022"/>
    <w:rsid w:val="003B11AE"/>
    <w:rsid w:val="003B123D"/>
    <w:rsid w:val="003B1F95"/>
    <w:rsid w:val="003B2AE4"/>
    <w:rsid w:val="003B396D"/>
    <w:rsid w:val="003B47C4"/>
    <w:rsid w:val="003B65DD"/>
    <w:rsid w:val="003B6AC8"/>
    <w:rsid w:val="003B7193"/>
    <w:rsid w:val="003C039D"/>
    <w:rsid w:val="003C055E"/>
    <w:rsid w:val="003C0A18"/>
    <w:rsid w:val="003C0D61"/>
    <w:rsid w:val="003C1B15"/>
    <w:rsid w:val="003C2160"/>
    <w:rsid w:val="003C2720"/>
    <w:rsid w:val="003C2ED6"/>
    <w:rsid w:val="003C3990"/>
    <w:rsid w:val="003C40AC"/>
    <w:rsid w:val="003C428F"/>
    <w:rsid w:val="003C4EE6"/>
    <w:rsid w:val="003C5ECF"/>
    <w:rsid w:val="003C6BEB"/>
    <w:rsid w:val="003C72CA"/>
    <w:rsid w:val="003C7DB3"/>
    <w:rsid w:val="003C7F1C"/>
    <w:rsid w:val="003C7F8C"/>
    <w:rsid w:val="003D0B0C"/>
    <w:rsid w:val="003D22AA"/>
    <w:rsid w:val="003D2F29"/>
    <w:rsid w:val="003D31EE"/>
    <w:rsid w:val="003D326D"/>
    <w:rsid w:val="003D3424"/>
    <w:rsid w:val="003D40A6"/>
    <w:rsid w:val="003D4152"/>
    <w:rsid w:val="003D571E"/>
    <w:rsid w:val="003D61D1"/>
    <w:rsid w:val="003D6991"/>
    <w:rsid w:val="003D6AEA"/>
    <w:rsid w:val="003D78EB"/>
    <w:rsid w:val="003D7B1A"/>
    <w:rsid w:val="003E0DBD"/>
    <w:rsid w:val="003E4264"/>
    <w:rsid w:val="003E46AF"/>
    <w:rsid w:val="003E4FB2"/>
    <w:rsid w:val="003E54C2"/>
    <w:rsid w:val="003E55D7"/>
    <w:rsid w:val="003E59C2"/>
    <w:rsid w:val="003E6D9D"/>
    <w:rsid w:val="003E6DED"/>
    <w:rsid w:val="003E7871"/>
    <w:rsid w:val="003E7FFA"/>
    <w:rsid w:val="003F002B"/>
    <w:rsid w:val="003F0150"/>
    <w:rsid w:val="003F042A"/>
    <w:rsid w:val="003F086E"/>
    <w:rsid w:val="003F0F34"/>
    <w:rsid w:val="003F0FEB"/>
    <w:rsid w:val="003F190F"/>
    <w:rsid w:val="003F1988"/>
    <w:rsid w:val="003F1A04"/>
    <w:rsid w:val="003F3AB6"/>
    <w:rsid w:val="003F44A1"/>
    <w:rsid w:val="003F459F"/>
    <w:rsid w:val="003F4734"/>
    <w:rsid w:val="003F4C16"/>
    <w:rsid w:val="003F5178"/>
    <w:rsid w:val="003F65B8"/>
    <w:rsid w:val="003F6674"/>
    <w:rsid w:val="003F7EF1"/>
    <w:rsid w:val="00400CAF"/>
    <w:rsid w:val="00400D95"/>
    <w:rsid w:val="00400FF7"/>
    <w:rsid w:val="004022D2"/>
    <w:rsid w:val="00402A2A"/>
    <w:rsid w:val="004045F7"/>
    <w:rsid w:val="00404E29"/>
    <w:rsid w:val="00405231"/>
    <w:rsid w:val="004052A0"/>
    <w:rsid w:val="004057CA"/>
    <w:rsid w:val="00407679"/>
    <w:rsid w:val="00410E6A"/>
    <w:rsid w:val="00411952"/>
    <w:rsid w:val="00411CFD"/>
    <w:rsid w:val="004123BC"/>
    <w:rsid w:val="00412720"/>
    <w:rsid w:val="00412B7B"/>
    <w:rsid w:val="00413422"/>
    <w:rsid w:val="00413461"/>
    <w:rsid w:val="004138DF"/>
    <w:rsid w:val="00414272"/>
    <w:rsid w:val="00414885"/>
    <w:rsid w:val="00414DBF"/>
    <w:rsid w:val="004160A2"/>
    <w:rsid w:val="004177DE"/>
    <w:rsid w:val="00421315"/>
    <w:rsid w:val="004213BD"/>
    <w:rsid w:val="00421CB0"/>
    <w:rsid w:val="00421DCF"/>
    <w:rsid w:val="0042373B"/>
    <w:rsid w:val="00423A03"/>
    <w:rsid w:val="00424D56"/>
    <w:rsid w:val="004250C5"/>
    <w:rsid w:val="0042512B"/>
    <w:rsid w:val="004251E8"/>
    <w:rsid w:val="0042551A"/>
    <w:rsid w:val="00425E84"/>
    <w:rsid w:val="004260B8"/>
    <w:rsid w:val="00426AA1"/>
    <w:rsid w:val="0043081B"/>
    <w:rsid w:val="0043155C"/>
    <w:rsid w:val="00431E8F"/>
    <w:rsid w:val="00431EC7"/>
    <w:rsid w:val="0043271F"/>
    <w:rsid w:val="0043297D"/>
    <w:rsid w:val="00432990"/>
    <w:rsid w:val="0043308B"/>
    <w:rsid w:val="00433821"/>
    <w:rsid w:val="0043391D"/>
    <w:rsid w:val="00433B1C"/>
    <w:rsid w:val="00433CAE"/>
    <w:rsid w:val="004361A5"/>
    <w:rsid w:val="00436239"/>
    <w:rsid w:val="00437651"/>
    <w:rsid w:val="004376FD"/>
    <w:rsid w:val="00441990"/>
    <w:rsid w:val="00441F2F"/>
    <w:rsid w:val="0044268E"/>
    <w:rsid w:val="00442A9C"/>
    <w:rsid w:val="004440C8"/>
    <w:rsid w:val="004446F7"/>
    <w:rsid w:val="00444A5C"/>
    <w:rsid w:val="0044549F"/>
    <w:rsid w:val="004459A9"/>
    <w:rsid w:val="00445B3E"/>
    <w:rsid w:val="00445D72"/>
    <w:rsid w:val="0044695C"/>
    <w:rsid w:val="00450789"/>
    <w:rsid w:val="00451E9E"/>
    <w:rsid w:val="00452DB6"/>
    <w:rsid w:val="00453B8F"/>
    <w:rsid w:val="00454041"/>
    <w:rsid w:val="0045512C"/>
    <w:rsid w:val="004562AF"/>
    <w:rsid w:val="00457BB1"/>
    <w:rsid w:val="004607ED"/>
    <w:rsid w:val="00460BA8"/>
    <w:rsid w:val="00460DE3"/>
    <w:rsid w:val="004612CF"/>
    <w:rsid w:val="0046131C"/>
    <w:rsid w:val="0046158A"/>
    <w:rsid w:val="00461CDE"/>
    <w:rsid w:val="00462CE0"/>
    <w:rsid w:val="00462E03"/>
    <w:rsid w:val="004630C6"/>
    <w:rsid w:val="00465A72"/>
    <w:rsid w:val="00466317"/>
    <w:rsid w:val="00466660"/>
    <w:rsid w:val="00467237"/>
    <w:rsid w:val="004700EB"/>
    <w:rsid w:val="00470D43"/>
    <w:rsid w:val="00471744"/>
    <w:rsid w:val="00471C62"/>
    <w:rsid w:val="004755F3"/>
    <w:rsid w:val="0047622B"/>
    <w:rsid w:val="00480351"/>
    <w:rsid w:val="00480621"/>
    <w:rsid w:val="00480A8A"/>
    <w:rsid w:val="00481041"/>
    <w:rsid w:val="004810F3"/>
    <w:rsid w:val="00482536"/>
    <w:rsid w:val="00482F29"/>
    <w:rsid w:val="004832D6"/>
    <w:rsid w:val="004834ED"/>
    <w:rsid w:val="00483A48"/>
    <w:rsid w:val="00483BBB"/>
    <w:rsid w:val="00483FC9"/>
    <w:rsid w:val="004846EE"/>
    <w:rsid w:val="00485370"/>
    <w:rsid w:val="00487EB9"/>
    <w:rsid w:val="004901D1"/>
    <w:rsid w:val="00490D54"/>
    <w:rsid w:val="00492C4E"/>
    <w:rsid w:val="004933D6"/>
    <w:rsid w:val="00494088"/>
    <w:rsid w:val="00494D38"/>
    <w:rsid w:val="004954EC"/>
    <w:rsid w:val="00495B0D"/>
    <w:rsid w:val="004969D9"/>
    <w:rsid w:val="00496B6F"/>
    <w:rsid w:val="004977C4"/>
    <w:rsid w:val="00497FFE"/>
    <w:rsid w:val="004A0F42"/>
    <w:rsid w:val="004A1724"/>
    <w:rsid w:val="004A19C6"/>
    <w:rsid w:val="004A2188"/>
    <w:rsid w:val="004A2BA9"/>
    <w:rsid w:val="004A3956"/>
    <w:rsid w:val="004A43E1"/>
    <w:rsid w:val="004A4AAB"/>
    <w:rsid w:val="004A71C4"/>
    <w:rsid w:val="004A77A2"/>
    <w:rsid w:val="004B063C"/>
    <w:rsid w:val="004B09BD"/>
    <w:rsid w:val="004B0D97"/>
    <w:rsid w:val="004B21C6"/>
    <w:rsid w:val="004B2461"/>
    <w:rsid w:val="004B294E"/>
    <w:rsid w:val="004B2DD1"/>
    <w:rsid w:val="004B2E22"/>
    <w:rsid w:val="004B341D"/>
    <w:rsid w:val="004B3DBF"/>
    <w:rsid w:val="004B4767"/>
    <w:rsid w:val="004B48F9"/>
    <w:rsid w:val="004B5A38"/>
    <w:rsid w:val="004B5B01"/>
    <w:rsid w:val="004B5B85"/>
    <w:rsid w:val="004B66F6"/>
    <w:rsid w:val="004B6724"/>
    <w:rsid w:val="004B6B7B"/>
    <w:rsid w:val="004B6C4C"/>
    <w:rsid w:val="004B72AC"/>
    <w:rsid w:val="004B74EC"/>
    <w:rsid w:val="004B7DDB"/>
    <w:rsid w:val="004C0810"/>
    <w:rsid w:val="004C1A7C"/>
    <w:rsid w:val="004C307F"/>
    <w:rsid w:val="004C3E8B"/>
    <w:rsid w:val="004C4296"/>
    <w:rsid w:val="004C6DF3"/>
    <w:rsid w:val="004C725A"/>
    <w:rsid w:val="004D04E5"/>
    <w:rsid w:val="004D0A6D"/>
    <w:rsid w:val="004D0D20"/>
    <w:rsid w:val="004D0DBA"/>
    <w:rsid w:val="004D0FD8"/>
    <w:rsid w:val="004D292E"/>
    <w:rsid w:val="004D2E74"/>
    <w:rsid w:val="004D338C"/>
    <w:rsid w:val="004D3456"/>
    <w:rsid w:val="004D4788"/>
    <w:rsid w:val="004D4DDE"/>
    <w:rsid w:val="004D6408"/>
    <w:rsid w:val="004D6F57"/>
    <w:rsid w:val="004E093E"/>
    <w:rsid w:val="004E0D98"/>
    <w:rsid w:val="004E0FB8"/>
    <w:rsid w:val="004E191F"/>
    <w:rsid w:val="004E1D5D"/>
    <w:rsid w:val="004E2556"/>
    <w:rsid w:val="004E2ED8"/>
    <w:rsid w:val="004E3482"/>
    <w:rsid w:val="004E38CB"/>
    <w:rsid w:val="004E3964"/>
    <w:rsid w:val="004E4898"/>
    <w:rsid w:val="004E497A"/>
    <w:rsid w:val="004E5361"/>
    <w:rsid w:val="004E56FF"/>
    <w:rsid w:val="004E6001"/>
    <w:rsid w:val="004E6E48"/>
    <w:rsid w:val="004E6E6F"/>
    <w:rsid w:val="004E7732"/>
    <w:rsid w:val="004F0AD8"/>
    <w:rsid w:val="004F0E54"/>
    <w:rsid w:val="004F1CC4"/>
    <w:rsid w:val="004F1DDC"/>
    <w:rsid w:val="004F1F20"/>
    <w:rsid w:val="004F2F16"/>
    <w:rsid w:val="004F3691"/>
    <w:rsid w:val="004F3E9C"/>
    <w:rsid w:val="004F4298"/>
    <w:rsid w:val="004F46EB"/>
    <w:rsid w:val="004F508A"/>
    <w:rsid w:val="004F541D"/>
    <w:rsid w:val="004F54C4"/>
    <w:rsid w:val="004F5A70"/>
    <w:rsid w:val="004F5BE9"/>
    <w:rsid w:val="004F69FF"/>
    <w:rsid w:val="0050128B"/>
    <w:rsid w:val="00503C4C"/>
    <w:rsid w:val="00503FA7"/>
    <w:rsid w:val="005058D0"/>
    <w:rsid w:val="00505EE6"/>
    <w:rsid w:val="00507404"/>
    <w:rsid w:val="0050742C"/>
    <w:rsid w:val="00507C82"/>
    <w:rsid w:val="00510ED8"/>
    <w:rsid w:val="00511B33"/>
    <w:rsid w:val="00511EDE"/>
    <w:rsid w:val="00512DC1"/>
    <w:rsid w:val="00512F25"/>
    <w:rsid w:val="005149D4"/>
    <w:rsid w:val="00514FE3"/>
    <w:rsid w:val="0051571D"/>
    <w:rsid w:val="00515B3E"/>
    <w:rsid w:val="00515BA1"/>
    <w:rsid w:val="00515C83"/>
    <w:rsid w:val="00516C3C"/>
    <w:rsid w:val="005207EC"/>
    <w:rsid w:val="00520CFE"/>
    <w:rsid w:val="00520EAC"/>
    <w:rsid w:val="00522744"/>
    <w:rsid w:val="00523370"/>
    <w:rsid w:val="0052343E"/>
    <w:rsid w:val="005234D7"/>
    <w:rsid w:val="00524955"/>
    <w:rsid w:val="00526D14"/>
    <w:rsid w:val="0052725E"/>
    <w:rsid w:val="00527913"/>
    <w:rsid w:val="00530708"/>
    <w:rsid w:val="00530CB0"/>
    <w:rsid w:val="0053191C"/>
    <w:rsid w:val="0053234C"/>
    <w:rsid w:val="00532BDB"/>
    <w:rsid w:val="00532D43"/>
    <w:rsid w:val="005332ED"/>
    <w:rsid w:val="00533CE4"/>
    <w:rsid w:val="00534269"/>
    <w:rsid w:val="00534D03"/>
    <w:rsid w:val="00535346"/>
    <w:rsid w:val="00537698"/>
    <w:rsid w:val="00537998"/>
    <w:rsid w:val="00537D6E"/>
    <w:rsid w:val="00537ED5"/>
    <w:rsid w:val="00541906"/>
    <w:rsid w:val="0054354E"/>
    <w:rsid w:val="00543AD5"/>
    <w:rsid w:val="005447DB"/>
    <w:rsid w:val="0054495A"/>
    <w:rsid w:val="0054635E"/>
    <w:rsid w:val="00546B50"/>
    <w:rsid w:val="00547576"/>
    <w:rsid w:val="00547730"/>
    <w:rsid w:val="00550FBA"/>
    <w:rsid w:val="005519F3"/>
    <w:rsid w:val="005527C2"/>
    <w:rsid w:val="00552AED"/>
    <w:rsid w:val="00553D05"/>
    <w:rsid w:val="00554214"/>
    <w:rsid w:val="0055467B"/>
    <w:rsid w:val="00554B09"/>
    <w:rsid w:val="005555AF"/>
    <w:rsid w:val="00555CB9"/>
    <w:rsid w:val="00555FC8"/>
    <w:rsid w:val="00560618"/>
    <w:rsid w:val="00560F94"/>
    <w:rsid w:val="005610EE"/>
    <w:rsid w:val="00561191"/>
    <w:rsid w:val="0056125B"/>
    <w:rsid w:val="00561484"/>
    <w:rsid w:val="00561BFE"/>
    <w:rsid w:val="005622EC"/>
    <w:rsid w:val="0056258D"/>
    <w:rsid w:val="00562E2B"/>
    <w:rsid w:val="0056325A"/>
    <w:rsid w:val="00563A05"/>
    <w:rsid w:val="00563DCA"/>
    <w:rsid w:val="0056477A"/>
    <w:rsid w:val="00565618"/>
    <w:rsid w:val="00565F25"/>
    <w:rsid w:val="005663C4"/>
    <w:rsid w:val="00566A25"/>
    <w:rsid w:val="005670C6"/>
    <w:rsid w:val="00567C1A"/>
    <w:rsid w:val="00570279"/>
    <w:rsid w:val="00571401"/>
    <w:rsid w:val="005723A2"/>
    <w:rsid w:val="00575007"/>
    <w:rsid w:val="00575519"/>
    <w:rsid w:val="00575678"/>
    <w:rsid w:val="005759B6"/>
    <w:rsid w:val="005766CB"/>
    <w:rsid w:val="00576767"/>
    <w:rsid w:val="00576D14"/>
    <w:rsid w:val="00580524"/>
    <w:rsid w:val="00580EB9"/>
    <w:rsid w:val="00581679"/>
    <w:rsid w:val="00581DC6"/>
    <w:rsid w:val="005822E3"/>
    <w:rsid w:val="005822F4"/>
    <w:rsid w:val="00582809"/>
    <w:rsid w:val="00582B11"/>
    <w:rsid w:val="00585477"/>
    <w:rsid w:val="005863F7"/>
    <w:rsid w:val="005869A2"/>
    <w:rsid w:val="0058748C"/>
    <w:rsid w:val="00587CED"/>
    <w:rsid w:val="00587DB7"/>
    <w:rsid w:val="00590226"/>
    <w:rsid w:val="00590C41"/>
    <w:rsid w:val="00590FED"/>
    <w:rsid w:val="0059131E"/>
    <w:rsid w:val="00591F63"/>
    <w:rsid w:val="00592803"/>
    <w:rsid w:val="00594AF5"/>
    <w:rsid w:val="00595153"/>
    <w:rsid w:val="00595B22"/>
    <w:rsid w:val="00595D1B"/>
    <w:rsid w:val="00595E15"/>
    <w:rsid w:val="00596A42"/>
    <w:rsid w:val="005A091B"/>
    <w:rsid w:val="005A09CE"/>
    <w:rsid w:val="005A2169"/>
    <w:rsid w:val="005A2642"/>
    <w:rsid w:val="005A4799"/>
    <w:rsid w:val="005A4990"/>
    <w:rsid w:val="005A4F07"/>
    <w:rsid w:val="005A5472"/>
    <w:rsid w:val="005A56A4"/>
    <w:rsid w:val="005A5A85"/>
    <w:rsid w:val="005A5C5E"/>
    <w:rsid w:val="005A6451"/>
    <w:rsid w:val="005A7099"/>
    <w:rsid w:val="005B0A4A"/>
    <w:rsid w:val="005B0DCA"/>
    <w:rsid w:val="005B1570"/>
    <w:rsid w:val="005B2D8D"/>
    <w:rsid w:val="005B3A24"/>
    <w:rsid w:val="005B4329"/>
    <w:rsid w:val="005B59C6"/>
    <w:rsid w:val="005B7955"/>
    <w:rsid w:val="005C058A"/>
    <w:rsid w:val="005C0B7E"/>
    <w:rsid w:val="005C1C51"/>
    <w:rsid w:val="005C2368"/>
    <w:rsid w:val="005C2B2F"/>
    <w:rsid w:val="005C2EB3"/>
    <w:rsid w:val="005C3A63"/>
    <w:rsid w:val="005C3A96"/>
    <w:rsid w:val="005C4BD0"/>
    <w:rsid w:val="005C50C4"/>
    <w:rsid w:val="005C54F7"/>
    <w:rsid w:val="005C5778"/>
    <w:rsid w:val="005C58BF"/>
    <w:rsid w:val="005C63E4"/>
    <w:rsid w:val="005C66CD"/>
    <w:rsid w:val="005D0FFD"/>
    <w:rsid w:val="005D1487"/>
    <w:rsid w:val="005D2555"/>
    <w:rsid w:val="005D2591"/>
    <w:rsid w:val="005D35F0"/>
    <w:rsid w:val="005D4BA9"/>
    <w:rsid w:val="005D568F"/>
    <w:rsid w:val="005D7323"/>
    <w:rsid w:val="005D7861"/>
    <w:rsid w:val="005D797E"/>
    <w:rsid w:val="005E066D"/>
    <w:rsid w:val="005E0732"/>
    <w:rsid w:val="005E0ED8"/>
    <w:rsid w:val="005E1074"/>
    <w:rsid w:val="005E1EC3"/>
    <w:rsid w:val="005E1F9A"/>
    <w:rsid w:val="005E2385"/>
    <w:rsid w:val="005E3B44"/>
    <w:rsid w:val="005E4E71"/>
    <w:rsid w:val="005E4F70"/>
    <w:rsid w:val="005E51A4"/>
    <w:rsid w:val="005E5306"/>
    <w:rsid w:val="005E58BD"/>
    <w:rsid w:val="005E6900"/>
    <w:rsid w:val="005E6B1A"/>
    <w:rsid w:val="005E6CB0"/>
    <w:rsid w:val="005E744C"/>
    <w:rsid w:val="005F0D12"/>
    <w:rsid w:val="005F0E7D"/>
    <w:rsid w:val="005F23A4"/>
    <w:rsid w:val="005F42A1"/>
    <w:rsid w:val="005F4ADE"/>
    <w:rsid w:val="005F4B3D"/>
    <w:rsid w:val="005F5776"/>
    <w:rsid w:val="005F5E37"/>
    <w:rsid w:val="005F6004"/>
    <w:rsid w:val="005F6884"/>
    <w:rsid w:val="005F7261"/>
    <w:rsid w:val="00600796"/>
    <w:rsid w:val="00600907"/>
    <w:rsid w:val="00600A0D"/>
    <w:rsid w:val="00600A86"/>
    <w:rsid w:val="00600C65"/>
    <w:rsid w:val="0060134A"/>
    <w:rsid w:val="00601517"/>
    <w:rsid w:val="00602798"/>
    <w:rsid w:val="00602917"/>
    <w:rsid w:val="0060344E"/>
    <w:rsid w:val="00603BF9"/>
    <w:rsid w:val="00603C14"/>
    <w:rsid w:val="0060484F"/>
    <w:rsid w:val="00604F76"/>
    <w:rsid w:val="006060FE"/>
    <w:rsid w:val="0060613C"/>
    <w:rsid w:val="0060613F"/>
    <w:rsid w:val="0060683A"/>
    <w:rsid w:val="00607195"/>
    <w:rsid w:val="00607A00"/>
    <w:rsid w:val="00607A7B"/>
    <w:rsid w:val="00610997"/>
    <w:rsid w:val="0061130C"/>
    <w:rsid w:val="0061351C"/>
    <w:rsid w:val="006154F2"/>
    <w:rsid w:val="00615626"/>
    <w:rsid w:val="00616572"/>
    <w:rsid w:val="00616B2C"/>
    <w:rsid w:val="00616ECE"/>
    <w:rsid w:val="006176A6"/>
    <w:rsid w:val="0061787D"/>
    <w:rsid w:val="00620312"/>
    <w:rsid w:val="006204B6"/>
    <w:rsid w:val="0062077E"/>
    <w:rsid w:val="00620FE7"/>
    <w:rsid w:val="006219AC"/>
    <w:rsid w:val="00622381"/>
    <w:rsid w:val="00623B5E"/>
    <w:rsid w:val="00623C03"/>
    <w:rsid w:val="00623FAB"/>
    <w:rsid w:val="00624845"/>
    <w:rsid w:val="00625941"/>
    <w:rsid w:val="00626F11"/>
    <w:rsid w:val="0063009A"/>
    <w:rsid w:val="006306A0"/>
    <w:rsid w:val="00630974"/>
    <w:rsid w:val="00630CCE"/>
    <w:rsid w:val="00631D9C"/>
    <w:rsid w:val="00631E76"/>
    <w:rsid w:val="00631F34"/>
    <w:rsid w:val="00633491"/>
    <w:rsid w:val="00635195"/>
    <w:rsid w:val="006355B6"/>
    <w:rsid w:val="00635F4F"/>
    <w:rsid w:val="00636B2F"/>
    <w:rsid w:val="00636FDE"/>
    <w:rsid w:val="00641DA7"/>
    <w:rsid w:val="006429A9"/>
    <w:rsid w:val="00642AFA"/>
    <w:rsid w:val="00642C47"/>
    <w:rsid w:val="0064420F"/>
    <w:rsid w:val="0064460B"/>
    <w:rsid w:val="00645283"/>
    <w:rsid w:val="00647565"/>
    <w:rsid w:val="0065002A"/>
    <w:rsid w:val="00650414"/>
    <w:rsid w:val="0065056A"/>
    <w:rsid w:val="006506B5"/>
    <w:rsid w:val="00650994"/>
    <w:rsid w:val="00650A79"/>
    <w:rsid w:val="00651566"/>
    <w:rsid w:val="0065161A"/>
    <w:rsid w:val="00651804"/>
    <w:rsid w:val="00651B19"/>
    <w:rsid w:val="0065233F"/>
    <w:rsid w:val="006526E6"/>
    <w:rsid w:val="00652C25"/>
    <w:rsid w:val="00653A58"/>
    <w:rsid w:val="00654D5F"/>
    <w:rsid w:val="00654D93"/>
    <w:rsid w:val="00655AE8"/>
    <w:rsid w:val="006561ED"/>
    <w:rsid w:val="00656FDD"/>
    <w:rsid w:val="006573A5"/>
    <w:rsid w:val="0065762D"/>
    <w:rsid w:val="00660535"/>
    <w:rsid w:val="00660EDF"/>
    <w:rsid w:val="0066111F"/>
    <w:rsid w:val="00661489"/>
    <w:rsid w:val="006621E9"/>
    <w:rsid w:val="00662A3B"/>
    <w:rsid w:val="00664121"/>
    <w:rsid w:val="0066497B"/>
    <w:rsid w:val="00664BEE"/>
    <w:rsid w:val="00664EFC"/>
    <w:rsid w:val="006650AA"/>
    <w:rsid w:val="006653AB"/>
    <w:rsid w:val="00667BCA"/>
    <w:rsid w:val="00667CFA"/>
    <w:rsid w:val="00670686"/>
    <w:rsid w:val="00671611"/>
    <w:rsid w:val="00671A67"/>
    <w:rsid w:val="006720A7"/>
    <w:rsid w:val="006720FB"/>
    <w:rsid w:val="00672880"/>
    <w:rsid w:val="00672A66"/>
    <w:rsid w:val="00672A90"/>
    <w:rsid w:val="00674DED"/>
    <w:rsid w:val="00675FBC"/>
    <w:rsid w:val="006775F4"/>
    <w:rsid w:val="00677F53"/>
    <w:rsid w:val="00680050"/>
    <w:rsid w:val="006806BC"/>
    <w:rsid w:val="0068211C"/>
    <w:rsid w:val="0068225A"/>
    <w:rsid w:val="006826D5"/>
    <w:rsid w:val="00683F41"/>
    <w:rsid w:val="006855BB"/>
    <w:rsid w:val="0068576F"/>
    <w:rsid w:val="00686207"/>
    <w:rsid w:val="00686288"/>
    <w:rsid w:val="006864CC"/>
    <w:rsid w:val="00687F7B"/>
    <w:rsid w:val="0069132A"/>
    <w:rsid w:val="006917D0"/>
    <w:rsid w:val="00691FCC"/>
    <w:rsid w:val="0069220B"/>
    <w:rsid w:val="006925E1"/>
    <w:rsid w:val="00692ECC"/>
    <w:rsid w:val="00693274"/>
    <w:rsid w:val="00693EF8"/>
    <w:rsid w:val="006946F3"/>
    <w:rsid w:val="006954FF"/>
    <w:rsid w:val="0069575A"/>
    <w:rsid w:val="0069577D"/>
    <w:rsid w:val="0069583C"/>
    <w:rsid w:val="00695898"/>
    <w:rsid w:val="00696E5D"/>
    <w:rsid w:val="00697738"/>
    <w:rsid w:val="006978F3"/>
    <w:rsid w:val="00697E76"/>
    <w:rsid w:val="006A014F"/>
    <w:rsid w:val="006A0299"/>
    <w:rsid w:val="006A04E5"/>
    <w:rsid w:val="006A09FA"/>
    <w:rsid w:val="006A2579"/>
    <w:rsid w:val="006A33AB"/>
    <w:rsid w:val="006A3AD8"/>
    <w:rsid w:val="006A3E51"/>
    <w:rsid w:val="006A5432"/>
    <w:rsid w:val="006A67F9"/>
    <w:rsid w:val="006B0A84"/>
    <w:rsid w:val="006B10AB"/>
    <w:rsid w:val="006B3E7D"/>
    <w:rsid w:val="006B40C2"/>
    <w:rsid w:val="006B58FC"/>
    <w:rsid w:val="006B6CED"/>
    <w:rsid w:val="006B6CFF"/>
    <w:rsid w:val="006B76A9"/>
    <w:rsid w:val="006B76AB"/>
    <w:rsid w:val="006C0739"/>
    <w:rsid w:val="006C123A"/>
    <w:rsid w:val="006C1E24"/>
    <w:rsid w:val="006C282C"/>
    <w:rsid w:val="006C445A"/>
    <w:rsid w:val="006C4E75"/>
    <w:rsid w:val="006C5059"/>
    <w:rsid w:val="006C5E51"/>
    <w:rsid w:val="006C62D4"/>
    <w:rsid w:val="006C6FD0"/>
    <w:rsid w:val="006C7AEF"/>
    <w:rsid w:val="006D0B0C"/>
    <w:rsid w:val="006D1644"/>
    <w:rsid w:val="006D1DAB"/>
    <w:rsid w:val="006D2FA1"/>
    <w:rsid w:val="006D3045"/>
    <w:rsid w:val="006D3BD0"/>
    <w:rsid w:val="006D48E3"/>
    <w:rsid w:val="006D5244"/>
    <w:rsid w:val="006D5373"/>
    <w:rsid w:val="006D555C"/>
    <w:rsid w:val="006D56DE"/>
    <w:rsid w:val="006D5B65"/>
    <w:rsid w:val="006D68FF"/>
    <w:rsid w:val="006D6989"/>
    <w:rsid w:val="006D7303"/>
    <w:rsid w:val="006E1DC5"/>
    <w:rsid w:val="006E22AE"/>
    <w:rsid w:val="006E2D5C"/>
    <w:rsid w:val="006E39B2"/>
    <w:rsid w:val="006E43C5"/>
    <w:rsid w:val="006E466D"/>
    <w:rsid w:val="006E4B5A"/>
    <w:rsid w:val="006E60B1"/>
    <w:rsid w:val="006E628B"/>
    <w:rsid w:val="006E6778"/>
    <w:rsid w:val="006E688B"/>
    <w:rsid w:val="006F05AF"/>
    <w:rsid w:val="006F0A78"/>
    <w:rsid w:val="006F0E41"/>
    <w:rsid w:val="006F1FBF"/>
    <w:rsid w:val="006F288C"/>
    <w:rsid w:val="006F2A0A"/>
    <w:rsid w:val="006F2AD3"/>
    <w:rsid w:val="006F300D"/>
    <w:rsid w:val="006F383B"/>
    <w:rsid w:val="006F3A6F"/>
    <w:rsid w:val="006F3E7A"/>
    <w:rsid w:val="006F424D"/>
    <w:rsid w:val="006F428C"/>
    <w:rsid w:val="006F45DE"/>
    <w:rsid w:val="006F4671"/>
    <w:rsid w:val="00700EC5"/>
    <w:rsid w:val="00701055"/>
    <w:rsid w:val="007015C4"/>
    <w:rsid w:val="00701728"/>
    <w:rsid w:val="00701E5E"/>
    <w:rsid w:val="00703736"/>
    <w:rsid w:val="00703F8D"/>
    <w:rsid w:val="007042CA"/>
    <w:rsid w:val="00705E1C"/>
    <w:rsid w:val="00706DAB"/>
    <w:rsid w:val="00707587"/>
    <w:rsid w:val="0071065E"/>
    <w:rsid w:val="00710BE8"/>
    <w:rsid w:val="00711990"/>
    <w:rsid w:val="00711EE5"/>
    <w:rsid w:val="00711F43"/>
    <w:rsid w:val="00712311"/>
    <w:rsid w:val="00712F72"/>
    <w:rsid w:val="007134F5"/>
    <w:rsid w:val="00713BA9"/>
    <w:rsid w:val="00715972"/>
    <w:rsid w:val="007162D0"/>
    <w:rsid w:val="007162F7"/>
    <w:rsid w:val="007202AA"/>
    <w:rsid w:val="00721CAE"/>
    <w:rsid w:val="00721D3E"/>
    <w:rsid w:val="00722223"/>
    <w:rsid w:val="007245A0"/>
    <w:rsid w:val="00724DE6"/>
    <w:rsid w:val="00725259"/>
    <w:rsid w:val="0072631A"/>
    <w:rsid w:val="007264B8"/>
    <w:rsid w:val="00726D89"/>
    <w:rsid w:val="007273F6"/>
    <w:rsid w:val="00727A63"/>
    <w:rsid w:val="00727BE1"/>
    <w:rsid w:val="00730408"/>
    <w:rsid w:val="00730A71"/>
    <w:rsid w:val="00731990"/>
    <w:rsid w:val="00731F8B"/>
    <w:rsid w:val="007326CE"/>
    <w:rsid w:val="00733220"/>
    <w:rsid w:val="0073496B"/>
    <w:rsid w:val="007351AB"/>
    <w:rsid w:val="007354CB"/>
    <w:rsid w:val="00736DC7"/>
    <w:rsid w:val="00736FC7"/>
    <w:rsid w:val="00737DB8"/>
    <w:rsid w:val="0074064A"/>
    <w:rsid w:val="0074297B"/>
    <w:rsid w:val="0074314E"/>
    <w:rsid w:val="00743395"/>
    <w:rsid w:val="00744DC8"/>
    <w:rsid w:val="00745800"/>
    <w:rsid w:val="0074597E"/>
    <w:rsid w:val="007468BC"/>
    <w:rsid w:val="00747C5F"/>
    <w:rsid w:val="00750F95"/>
    <w:rsid w:val="007513E2"/>
    <w:rsid w:val="00751963"/>
    <w:rsid w:val="00752180"/>
    <w:rsid w:val="00753EEC"/>
    <w:rsid w:val="00754B26"/>
    <w:rsid w:val="00754F4A"/>
    <w:rsid w:val="007567DB"/>
    <w:rsid w:val="00756D32"/>
    <w:rsid w:val="00756E11"/>
    <w:rsid w:val="007571F0"/>
    <w:rsid w:val="00757DA9"/>
    <w:rsid w:val="0076021F"/>
    <w:rsid w:val="0076064C"/>
    <w:rsid w:val="00760DFD"/>
    <w:rsid w:val="00761ACB"/>
    <w:rsid w:val="00761DE8"/>
    <w:rsid w:val="00762083"/>
    <w:rsid w:val="0076210D"/>
    <w:rsid w:val="00762A11"/>
    <w:rsid w:val="00764751"/>
    <w:rsid w:val="007678D8"/>
    <w:rsid w:val="00767A54"/>
    <w:rsid w:val="00767C52"/>
    <w:rsid w:val="00767E09"/>
    <w:rsid w:val="0077070A"/>
    <w:rsid w:val="00771266"/>
    <w:rsid w:val="007712E3"/>
    <w:rsid w:val="00775051"/>
    <w:rsid w:val="0077598B"/>
    <w:rsid w:val="007763E8"/>
    <w:rsid w:val="00776746"/>
    <w:rsid w:val="0077729A"/>
    <w:rsid w:val="007803A6"/>
    <w:rsid w:val="00780BAC"/>
    <w:rsid w:val="00780EF5"/>
    <w:rsid w:val="0078117A"/>
    <w:rsid w:val="007811FD"/>
    <w:rsid w:val="0078147F"/>
    <w:rsid w:val="007814B2"/>
    <w:rsid w:val="007816C5"/>
    <w:rsid w:val="007824F0"/>
    <w:rsid w:val="00782AD7"/>
    <w:rsid w:val="00782D1D"/>
    <w:rsid w:val="00782E72"/>
    <w:rsid w:val="007831AB"/>
    <w:rsid w:val="00783A27"/>
    <w:rsid w:val="00783F73"/>
    <w:rsid w:val="0078409D"/>
    <w:rsid w:val="00784298"/>
    <w:rsid w:val="00784C0A"/>
    <w:rsid w:val="007863FE"/>
    <w:rsid w:val="00786450"/>
    <w:rsid w:val="00786721"/>
    <w:rsid w:val="00786AFD"/>
    <w:rsid w:val="007879BA"/>
    <w:rsid w:val="00787F0C"/>
    <w:rsid w:val="00787FB8"/>
    <w:rsid w:val="0079030E"/>
    <w:rsid w:val="00790ACF"/>
    <w:rsid w:val="007910C7"/>
    <w:rsid w:val="00791830"/>
    <w:rsid w:val="00791F9F"/>
    <w:rsid w:val="00793732"/>
    <w:rsid w:val="00795CD9"/>
    <w:rsid w:val="00795E75"/>
    <w:rsid w:val="00796D6F"/>
    <w:rsid w:val="0079782E"/>
    <w:rsid w:val="00797B85"/>
    <w:rsid w:val="007A08DB"/>
    <w:rsid w:val="007A0959"/>
    <w:rsid w:val="007A0DF0"/>
    <w:rsid w:val="007A22BB"/>
    <w:rsid w:val="007A3065"/>
    <w:rsid w:val="007A30DC"/>
    <w:rsid w:val="007A3B00"/>
    <w:rsid w:val="007A4031"/>
    <w:rsid w:val="007A4942"/>
    <w:rsid w:val="007A4BA8"/>
    <w:rsid w:val="007A738D"/>
    <w:rsid w:val="007A7416"/>
    <w:rsid w:val="007B187D"/>
    <w:rsid w:val="007B1A13"/>
    <w:rsid w:val="007B2478"/>
    <w:rsid w:val="007B25A7"/>
    <w:rsid w:val="007B25FD"/>
    <w:rsid w:val="007B2AAD"/>
    <w:rsid w:val="007B463B"/>
    <w:rsid w:val="007B47AD"/>
    <w:rsid w:val="007B655C"/>
    <w:rsid w:val="007B71A2"/>
    <w:rsid w:val="007B7404"/>
    <w:rsid w:val="007B7451"/>
    <w:rsid w:val="007B7F15"/>
    <w:rsid w:val="007C0117"/>
    <w:rsid w:val="007C0197"/>
    <w:rsid w:val="007C0EA2"/>
    <w:rsid w:val="007C1591"/>
    <w:rsid w:val="007C30EA"/>
    <w:rsid w:val="007C3225"/>
    <w:rsid w:val="007C58C4"/>
    <w:rsid w:val="007C5B87"/>
    <w:rsid w:val="007C5F0D"/>
    <w:rsid w:val="007C7982"/>
    <w:rsid w:val="007D0CDF"/>
    <w:rsid w:val="007D2107"/>
    <w:rsid w:val="007D301C"/>
    <w:rsid w:val="007D31D8"/>
    <w:rsid w:val="007D32D9"/>
    <w:rsid w:val="007D34AA"/>
    <w:rsid w:val="007D353E"/>
    <w:rsid w:val="007D43A8"/>
    <w:rsid w:val="007D4697"/>
    <w:rsid w:val="007D6AF2"/>
    <w:rsid w:val="007D7DD5"/>
    <w:rsid w:val="007E0A4C"/>
    <w:rsid w:val="007E1703"/>
    <w:rsid w:val="007E21DD"/>
    <w:rsid w:val="007E2B25"/>
    <w:rsid w:val="007E2DA0"/>
    <w:rsid w:val="007E43B6"/>
    <w:rsid w:val="007E4DE5"/>
    <w:rsid w:val="007E50E8"/>
    <w:rsid w:val="007E6D54"/>
    <w:rsid w:val="007E75DE"/>
    <w:rsid w:val="007E7DF3"/>
    <w:rsid w:val="007F12CE"/>
    <w:rsid w:val="007F14D7"/>
    <w:rsid w:val="007F2644"/>
    <w:rsid w:val="007F305C"/>
    <w:rsid w:val="007F4847"/>
    <w:rsid w:val="007F7679"/>
    <w:rsid w:val="007F7F50"/>
    <w:rsid w:val="00800153"/>
    <w:rsid w:val="00800CE0"/>
    <w:rsid w:val="00801450"/>
    <w:rsid w:val="00802F17"/>
    <w:rsid w:val="00803C80"/>
    <w:rsid w:val="0080416F"/>
    <w:rsid w:val="00804A6D"/>
    <w:rsid w:val="00804C66"/>
    <w:rsid w:val="00805B87"/>
    <w:rsid w:val="00806F94"/>
    <w:rsid w:val="00807E3D"/>
    <w:rsid w:val="008103A9"/>
    <w:rsid w:val="00811726"/>
    <w:rsid w:val="00812CA0"/>
    <w:rsid w:val="00813BD1"/>
    <w:rsid w:val="00815819"/>
    <w:rsid w:val="00816260"/>
    <w:rsid w:val="0081646D"/>
    <w:rsid w:val="0081648A"/>
    <w:rsid w:val="00816951"/>
    <w:rsid w:val="00816A1A"/>
    <w:rsid w:val="0082001C"/>
    <w:rsid w:val="008203D8"/>
    <w:rsid w:val="008210D6"/>
    <w:rsid w:val="008215D0"/>
    <w:rsid w:val="008227D1"/>
    <w:rsid w:val="0082306D"/>
    <w:rsid w:val="008234F7"/>
    <w:rsid w:val="008236F4"/>
    <w:rsid w:val="00823C5F"/>
    <w:rsid w:val="00824AF2"/>
    <w:rsid w:val="00824CAE"/>
    <w:rsid w:val="00824D4D"/>
    <w:rsid w:val="00825843"/>
    <w:rsid w:val="008316C2"/>
    <w:rsid w:val="00831BDA"/>
    <w:rsid w:val="00831CC4"/>
    <w:rsid w:val="008322BE"/>
    <w:rsid w:val="0083270C"/>
    <w:rsid w:val="00832D52"/>
    <w:rsid w:val="00832D6F"/>
    <w:rsid w:val="008333F4"/>
    <w:rsid w:val="00833464"/>
    <w:rsid w:val="008334CA"/>
    <w:rsid w:val="0083493B"/>
    <w:rsid w:val="008351E2"/>
    <w:rsid w:val="008402E6"/>
    <w:rsid w:val="00840C43"/>
    <w:rsid w:val="008435D0"/>
    <w:rsid w:val="00843C94"/>
    <w:rsid w:val="0084493A"/>
    <w:rsid w:val="00844C63"/>
    <w:rsid w:val="00845B16"/>
    <w:rsid w:val="00845CD9"/>
    <w:rsid w:val="008460DF"/>
    <w:rsid w:val="008465A4"/>
    <w:rsid w:val="00846A51"/>
    <w:rsid w:val="00846B1B"/>
    <w:rsid w:val="00847F5D"/>
    <w:rsid w:val="00850416"/>
    <w:rsid w:val="00851703"/>
    <w:rsid w:val="00851C6B"/>
    <w:rsid w:val="00851D05"/>
    <w:rsid w:val="008529F9"/>
    <w:rsid w:val="00852B94"/>
    <w:rsid w:val="00853C04"/>
    <w:rsid w:val="00854948"/>
    <w:rsid w:val="00854FBB"/>
    <w:rsid w:val="00855309"/>
    <w:rsid w:val="008563C1"/>
    <w:rsid w:val="0086012A"/>
    <w:rsid w:val="0086115A"/>
    <w:rsid w:val="00861B13"/>
    <w:rsid w:val="00861F54"/>
    <w:rsid w:val="0086395F"/>
    <w:rsid w:val="00863AEA"/>
    <w:rsid w:val="00864955"/>
    <w:rsid w:val="00865EFA"/>
    <w:rsid w:val="0086718D"/>
    <w:rsid w:val="00867863"/>
    <w:rsid w:val="008703D6"/>
    <w:rsid w:val="00871001"/>
    <w:rsid w:val="00871D60"/>
    <w:rsid w:val="008720FE"/>
    <w:rsid w:val="0087315D"/>
    <w:rsid w:val="0087471A"/>
    <w:rsid w:val="00874817"/>
    <w:rsid w:val="00876B42"/>
    <w:rsid w:val="00876E51"/>
    <w:rsid w:val="0088011F"/>
    <w:rsid w:val="0088062C"/>
    <w:rsid w:val="0088083F"/>
    <w:rsid w:val="0088198E"/>
    <w:rsid w:val="0088353F"/>
    <w:rsid w:val="008845AD"/>
    <w:rsid w:val="00886229"/>
    <w:rsid w:val="0088736B"/>
    <w:rsid w:val="00887BF2"/>
    <w:rsid w:val="008902B1"/>
    <w:rsid w:val="00890D2E"/>
    <w:rsid w:val="00891BD8"/>
    <w:rsid w:val="008922AA"/>
    <w:rsid w:val="00892627"/>
    <w:rsid w:val="00892BED"/>
    <w:rsid w:val="00893E59"/>
    <w:rsid w:val="00894A6C"/>
    <w:rsid w:val="00896155"/>
    <w:rsid w:val="0089615B"/>
    <w:rsid w:val="008969E3"/>
    <w:rsid w:val="00897058"/>
    <w:rsid w:val="008A0F49"/>
    <w:rsid w:val="008A258C"/>
    <w:rsid w:val="008A3A2D"/>
    <w:rsid w:val="008A501F"/>
    <w:rsid w:val="008A7196"/>
    <w:rsid w:val="008A7344"/>
    <w:rsid w:val="008A7DDF"/>
    <w:rsid w:val="008B09F9"/>
    <w:rsid w:val="008B0AE3"/>
    <w:rsid w:val="008B1360"/>
    <w:rsid w:val="008B2489"/>
    <w:rsid w:val="008B26D2"/>
    <w:rsid w:val="008B3D16"/>
    <w:rsid w:val="008B3DE8"/>
    <w:rsid w:val="008B3ED7"/>
    <w:rsid w:val="008B4EEF"/>
    <w:rsid w:val="008B57A6"/>
    <w:rsid w:val="008B5815"/>
    <w:rsid w:val="008B5973"/>
    <w:rsid w:val="008B5D8F"/>
    <w:rsid w:val="008C0C21"/>
    <w:rsid w:val="008C0D44"/>
    <w:rsid w:val="008C1400"/>
    <w:rsid w:val="008C34B7"/>
    <w:rsid w:val="008C3DA5"/>
    <w:rsid w:val="008C3FCA"/>
    <w:rsid w:val="008C42BD"/>
    <w:rsid w:val="008C43F1"/>
    <w:rsid w:val="008C4B61"/>
    <w:rsid w:val="008C545A"/>
    <w:rsid w:val="008C557F"/>
    <w:rsid w:val="008C6428"/>
    <w:rsid w:val="008C654D"/>
    <w:rsid w:val="008C6B41"/>
    <w:rsid w:val="008C6C35"/>
    <w:rsid w:val="008C706A"/>
    <w:rsid w:val="008D090C"/>
    <w:rsid w:val="008D0B5B"/>
    <w:rsid w:val="008D1052"/>
    <w:rsid w:val="008D1A1B"/>
    <w:rsid w:val="008D1D2D"/>
    <w:rsid w:val="008D27DE"/>
    <w:rsid w:val="008D2A66"/>
    <w:rsid w:val="008D36E2"/>
    <w:rsid w:val="008D3C08"/>
    <w:rsid w:val="008D4218"/>
    <w:rsid w:val="008D42A0"/>
    <w:rsid w:val="008D4335"/>
    <w:rsid w:val="008D4A3F"/>
    <w:rsid w:val="008D5213"/>
    <w:rsid w:val="008D5DC0"/>
    <w:rsid w:val="008E0D71"/>
    <w:rsid w:val="008E1791"/>
    <w:rsid w:val="008E1EA1"/>
    <w:rsid w:val="008E236C"/>
    <w:rsid w:val="008E32F5"/>
    <w:rsid w:val="008E337D"/>
    <w:rsid w:val="008E33F6"/>
    <w:rsid w:val="008E3A39"/>
    <w:rsid w:val="008E4BE0"/>
    <w:rsid w:val="008E4C80"/>
    <w:rsid w:val="008E6104"/>
    <w:rsid w:val="008E61E7"/>
    <w:rsid w:val="008E6E1D"/>
    <w:rsid w:val="008E7A81"/>
    <w:rsid w:val="008F2114"/>
    <w:rsid w:val="008F2546"/>
    <w:rsid w:val="008F2B6A"/>
    <w:rsid w:val="008F2C1A"/>
    <w:rsid w:val="008F3654"/>
    <w:rsid w:val="0090030C"/>
    <w:rsid w:val="00900D93"/>
    <w:rsid w:val="00900FF9"/>
    <w:rsid w:val="00902FB4"/>
    <w:rsid w:val="009032A9"/>
    <w:rsid w:val="00903A94"/>
    <w:rsid w:val="00903DAD"/>
    <w:rsid w:val="009046CD"/>
    <w:rsid w:val="0090470B"/>
    <w:rsid w:val="0090583B"/>
    <w:rsid w:val="00905E61"/>
    <w:rsid w:val="00906512"/>
    <w:rsid w:val="00907CAE"/>
    <w:rsid w:val="00910275"/>
    <w:rsid w:val="00910878"/>
    <w:rsid w:val="00910A91"/>
    <w:rsid w:val="009110F6"/>
    <w:rsid w:val="00913CC1"/>
    <w:rsid w:val="0091496C"/>
    <w:rsid w:val="009149D7"/>
    <w:rsid w:val="00914BB9"/>
    <w:rsid w:val="00916021"/>
    <w:rsid w:val="009179B8"/>
    <w:rsid w:val="00917AC7"/>
    <w:rsid w:val="00917D0D"/>
    <w:rsid w:val="00920DAD"/>
    <w:rsid w:val="00922EF1"/>
    <w:rsid w:val="009234D4"/>
    <w:rsid w:val="00923DBF"/>
    <w:rsid w:val="00923E70"/>
    <w:rsid w:val="00924922"/>
    <w:rsid w:val="00924948"/>
    <w:rsid w:val="00924A69"/>
    <w:rsid w:val="009259EC"/>
    <w:rsid w:val="00926633"/>
    <w:rsid w:val="0092726F"/>
    <w:rsid w:val="009278C2"/>
    <w:rsid w:val="00930318"/>
    <w:rsid w:val="009307F9"/>
    <w:rsid w:val="009314D1"/>
    <w:rsid w:val="00931A87"/>
    <w:rsid w:val="00933186"/>
    <w:rsid w:val="0093378D"/>
    <w:rsid w:val="009348A1"/>
    <w:rsid w:val="00934A74"/>
    <w:rsid w:val="009350BE"/>
    <w:rsid w:val="00935F8F"/>
    <w:rsid w:val="00936392"/>
    <w:rsid w:val="00937D1C"/>
    <w:rsid w:val="0094004F"/>
    <w:rsid w:val="00940677"/>
    <w:rsid w:val="009418E9"/>
    <w:rsid w:val="00941F08"/>
    <w:rsid w:val="00943346"/>
    <w:rsid w:val="00943B43"/>
    <w:rsid w:val="00943C85"/>
    <w:rsid w:val="00944134"/>
    <w:rsid w:val="00944539"/>
    <w:rsid w:val="00944F48"/>
    <w:rsid w:val="00946514"/>
    <w:rsid w:val="00946AAB"/>
    <w:rsid w:val="00946B3A"/>
    <w:rsid w:val="00947623"/>
    <w:rsid w:val="009520FB"/>
    <w:rsid w:val="00952467"/>
    <w:rsid w:val="009530D0"/>
    <w:rsid w:val="00954B7A"/>
    <w:rsid w:val="0095685D"/>
    <w:rsid w:val="00956F80"/>
    <w:rsid w:val="00957249"/>
    <w:rsid w:val="0096036C"/>
    <w:rsid w:val="00960912"/>
    <w:rsid w:val="00961692"/>
    <w:rsid w:val="009623B3"/>
    <w:rsid w:val="00962B6C"/>
    <w:rsid w:val="00963401"/>
    <w:rsid w:val="00964586"/>
    <w:rsid w:val="00964E23"/>
    <w:rsid w:val="00965116"/>
    <w:rsid w:val="00965365"/>
    <w:rsid w:val="00965A5D"/>
    <w:rsid w:val="00967755"/>
    <w:rsid w:val="00970481"/>
    <w:rsid w:val="00970790"/>
    <w:rsid w:val="0097127B"/>
    <w:rsid w:val="00971DA5"/>
    <w:rsid w:val="00973288"/>
    <w:rsid w:val="00973853"/>
    <w:rsid w:val="00973CE1"/>
    <w:rsid w:val="00973E5C"/>
    <w:rsid w:val="009745E6"/>
    <w:rsid w:val="00976789"/>
    <w:rsid w:val="00976878"/>
    <w:rsid w:val="00976D8F"/>
    <w:rsid w:val="00980160"/>
    <w:rsid w:val="009815E6"/>
    <w:rsid w:val="00981DC5"/>
    <w:rsid w:val="00982AE6"/>
    <w:rsid w:val="009837BA"/>
    <w:rsid w:val="009851B3"/>
    <w:rsid w:val="00985D00"/>
    <w:rsid w:val="00987855"/>
    <w:rsid w:val="0099097B"/>
    <w:rsid w:val="00990AB7"/>
    <w:rsid w:val="009915F8"/>
    <w:rsid w:val="0099395B"/>
    <w:rsid w:val="00993A50"/>
    <w:rsid w:val="00993F4A"/>
    <w:rsid w:val="00994067"/>
    <w:rsid w:val="00994D0E"/>
    <w:rsid w:val="00994D51"/>
    <w:rsid w:val="00995C86"/>
    <w:rsid w:val="00995CCD"/>
    <w:rsid w:val="00996457"/>
    <w:rsid w:val="00996FC0"/>
    <w:rsid w:val="00997174"/>
    <w:rsid w:val="0099793A"/>
    <w:rsid w:val="009A1208"/>
    <w:rsid w:val="009A1BF7"/>
    <w:rsid w:val="009A208B"/>
    <w:rsid w:val="009A231E"/>
    <w:rsid w:val="009A36C4"/>
    <w:rsid w:val="009A380F"/>
    <w:rsid w:val="009A43B5"/>
    <w:rsid w:val="009A4F58"/>
    <w:rsid w:val="009A568D"/>
    <w:rsid w:val="009A67DA"/>
    <w:rsid w:val="009A69E7"/>
    <w:rsid w:val="009A6E63"/>
    <w:rsid w:val="009A6E9B"/>
    <w:rsid w:val="009A78B2"/>
    <w:rsid w:val="009A7C25"/>
    <w:rsid w:val="009B0816"/>
    <w:rsid w:val="009B0F0C"/>
    <w:rsid w:val="009B107F"/>
    <w:rsid w:val="009B10B8"/>
    <w:rsid w:val="009B4C4F"/>
    <w:rsid w:val="009B68F1"/>
    <w:rsid w:val="009B6B87"/>
    <w:rsid w:val="009B6DA4"/>
    <w:rsid w:val="009B725A"/>
    <w:rsid w:val="009B7B65"/>
    <w:rsid w:val="009B7C86"/>
    <w:rsid w:val="009C0B38"/>
    <w:rsid w:val="009C0D17"/>
    <w:rsid w:val="009C272D"/>
    <w:rsid w:val="009C2CE1"/>
    <w:rsid w:val="009C2F63"/>
    <w:rsid w:val="009C3644"/>
    <w:rsid w:val="009C4B1D"/>
    <w:rsid w:val="009C51C8"/>
    <w:rsid w:val="009C55E6"/>
    <w:rsid w:val="009C569E"/>
    <w:rsid w:val="009C603D"/>
    <w:rsid w:val="009C6126"/>
    <w:rsid w:val="009C7370"/>
    <w:rsid w:val="009C7BE6"/>
    <w:rsid w:val="009D078A"/>
    <w:rsid w:val="009D07C5"/>
    <w:rsid w:val="009D0A74"/>
    <w:rsid w:val="009D18F9"/>
    <w:rsid w:val="009D25A2"/>
    <w:rsid w:val="009D2E64"/>
    <w:rsid w:val="009D42D4"/>
    <w:rsid w:val="009D4368"/>
    <w:rsid w:val="009D54FF"/>
    <w:rsid w:val="009D5568"/>
    <w:rsid w:val="009D5733"/>
    <w:rsid w:val="009D5D62"/>
    <w:rsid w:val="009D6215"/>
    <w:rsid w:val="009D6765"/>
    <w:rsid w:val="009D7E65"/>
    <w:rsid w:val="009E2283"/>
    <w:rsid w:val="009E3300"/>
    <w:rsid w:val="009E3BD8"/>
    <w:rsid w:val="009E42F5"/>
    <w:rsid w:val="009E4DF9"/>
    <w:rsid w:val="009E5249"/>
    <w:rsid w:val="009E5540"/>
    <w:rsid w:val="009E598E"/>
    <w:rsid w:val="009E705E"/>
    <w:rsid w:val="009F0036"/>
    <w:rsid w:val="009F03A4"/>
    <w:rsid w:val="009F1BAC"/>
    <w:rsid w:val="009F2E7F"/>
    <w:rsid w:val="009F46B1"/>
    <w:rsid w:val="009F5779"/>
    <w:rsid w:val="009F5E7F"/>
    <w:rsid w:val="009F607D"/>
    <w:rsid w:val="009F61EB"/>
    <w:rsid w:val="009F62D8"/>
    <w:rsid w:val="009F6B4E"/>
    <w:rsid w:val="009F6D5D"/>
    <w:rsid w:val="00A00058"/>
    <w:rsid w:val="00A010C1"/>
    <w:rsid w:val="00A02832"/>
    <w:rsid w:val="00A0399F"/>
    <w:rsid w:val="00A04101"/>
    <w:rsid w:val="00A04CBB"/>
    <w:rsid w:val="00A062CB"/>
    <w:rsid w:val="00A064E9"/>
    <w:rsid w:val="00A06BDE"/>
    <w:rsid w:val="00A07109"/>
    <w:rsid w:val="00A07843"/>
    <w:rsid w:val="00A07ED6"/>
    <w:rsid w:val="00A10488"/>
    <w:rsid w:val="00A10525"/>
    <w:rsid w:val="00A10FE3"/>
    <w:rsid w:val="00A114F9"/>
    <w:rsid w:val="00A121A7"/>
    <w:rsid w:val="00A12897"/>
    <w:rsid w:val="00A131B5"/>
    <w:rsid w:val="00A1353E"/>
    <w:rsid w:val="00A13C2F"/>
    <w:rsid w:val="00A1429C"/>
    <w:rsid w:val="00A145A4"/>
    <w:rsid w:val="00A1566C"/>
    <w:rsid w:val="00A15C14"/>
    <w:rsid w:val="00A15E52"/>
    <w:rsid w:val="00A16D4A"/>
    <w:rsid w:val="00A17520"/>
    <w:rsid w:val="00A2040A"/>
    <w:rsid w:val="00A205D4"/>
    <w:rsid w:val="00A226FE"/>
    <w:rsid w:val="00A23DF6"/>
    <w:rsid w:val="00A24006"/>
    <w:rsid w:val="00A24363"/>
    <w:rsid w:val="00A249B2"/>
    <w:rsid w:val="00A24BB7"/>
    <w:rsid w:val="00A2516F"/>
    <w:rsid w:val="00A254EA"/>
    <w:rsid w:val="00A27C96"/>
    <w:rsid w:val="00A308E8"/>
    <w:rsid w:val="00A3287B"/>
    <w:rsid w:val="00A3390A"/>
    <w:rsid w:val="00A33B92"/>
    <w:rsid w:val="00A34056"/>
    <w:rsid w:val="00A35305"/>
    <w:rsid w:val="00A35687"/>
    <w:rsid w:val="00A36204"/>
    <w:rsid w:val="00A376B7"/>
    <w:rsid w:val="00A37FF2"/>
    <w:rsid w:val="00A40CA7"/>
    <w:rsid w:val="00A41353"/>
    <w:rsid w:val="00A4247A"/>
    <w:rsid w:val="00A42556"/>
    <w:rsid w:val="00A42603"/>
    <w:rsid w:val="00A42710"/>
    <w:rsid w:val="00A42BD4"/>
    <w:rsid w:val="00A42EB5"/>
    <w:rsid w:val="00A4329D"/>
    <w:rsid w:val="00A443C7"/>
    <w:rsid w:val="00A44699"/>
    <w:rsid w:val="00A44CD6"/>
    <w:rsid w:val="00A450D6"/>
    <w:rsid w:val="00A46677"/>
    <w:rsid w:val="00A47448"/>
    <w:rsid w:val="00A4778D"/>
    <w:rsid w:val="00A47B02"/>
    <w:rsid w:val="00A50A9D"/>
    <w:rsid w:val="00A50AAC"/>
    <w:rsid w:val="00A52462"/>
    <w:rsid w:val="00A52658"/>
    <w:rsid w:val="00A52831"/>
    <w:rsid w:val="00A53194"/>
    <w:rsid w:val="00A557AF"/>
    <w:rsid w:val="00A55E38"/>
    <w:rsid w:val="00A56FBA"/>
    <w:rsid w:val="00A57732"/>
    <w:rsid w:val="00A605BC"/>
    <w:rsid w:val="00A617BA"/>
    <w:rsid w:val="00A6502A"/>
    <w:rsid w:val="00A65F00"/>
    <w:rsid w:val="00A70A1B"/>
    <w:rsid w:val="00A7203E"/>
    <w:rsid w:val="00A7208D"/>
    <w:rsid w:val="00A72717"/>
    <w:rsid w:val="00A73604"/>
    <w:rsid w:val="00A73B93"/>
    <w:rsid w:val="00A73D21"/>
    <w:rsid w:val="00A75A1B"/>
    <w:rsid w:val="00A75B32"/>
    <w:rsid w:val="00A75BBD"/>
    <w:rsid w:val="00A75F4B"/>
    <w:rsid w:val="00A7686C"/>
    <w:rsid w:val="00A77079"/>
    <w:rsid w:val="00A77EF3"/>
    <w:rsid w:val="00A80985"/>
    <w:rsid w:val="00A80CF5"/>
    <w:rsid w:val="00A80EDA"/>
    <w:rsid w:val="00A81EB7"/>
    <w:rsid w:val="00A81FBF"/>
    <w:rsid w:val="00A82CCA"/>
    <w:rsid w:val="00A82F02"/>
    <w:rsid w:val="00A82F84"/>
    <w:rsid w:val="00A83254"/>
    <w:rsid w:val="00A838AD"/>
    <w:rsid w:val="00A83D7B"/>
    <w:rsid w:val="00A854C7"/>
    <w:rsid w:val="00A856BB"/>
    <w:rsid w:val="00A85E64"/>
    <w:rsid w:val="00A8688F"/>
    <w:rsid w:val="00A86A37"/>
    <w:rsid w:val="00A86B4F"/>
    <w:rsid w:val="00A87205"/>
    <w:rsid w:val="00A87441"/>
    <w:rsid w:val="00A87874"/>
    <w:rsid w:val="00A87BB5"/>
    <w:rsid w:val="00A90C00"/>
    <w:rsid w:val="00A914C2"/>
    <w:rsid w:val="00A92DB8"/>
    <w:rsid w:val="00A9398B"/>
    <w:rsid w:val="00A93DD3"/>
    <w:rsid w:val="00A94446"/>
    <w:rsid w:val="00A9465A"/>
    <w:rsid w:val="00A9604A"/>
    <w:rsid w:val="00A962E0"/>
    <w:rsid w:val="00A96441"/>
    <w:rsid w:val="00A96459"/>
    <w:rsid w:val="00A96DF4"/>
    <w:rsid w:val="00A9737C"/>
    <w:rsid w:val="00AA0491"/>
    <w:rsid w:val="00AA08E4"/>
    <w:rsid w:val="00AA0CE0"/>
    <w:rsid w:val="00AA23BB"/>
    <w:rsid w:val="00AA253D"/>
    <w:rsid w:val="00AA2C01"/>
    <w:rsid w:val="00AA2FF4"/>
    <w:rsid w:val="00AA37EA"/>
    <w:rsid w:val="00AA3D38"/>
    <w:rsid w:val="00AA4A27"/>
    <w:rsid w:val="00AA58B3"/>
    <w:rsid w:val="00AA6E31"/>
    <w:rsid w:val="00AA7356"/>
    <w:rsid w:val="00AB03C2"/>
    <w:rsid w:val="00AB06B3"/>
    <w:rsid w:val="00AB0E85"/>
    <w:rsid w:val="00AB1EA9"/>
    <w:rsid w:val="00AB2122"/>
    <w:rsid w:val="00AB431F"/>
    <w:rsid w:val="00AB44A2"/>
    <w:rsid w:val="00AB4BAA"/>
    <w:rsid w:val="00AB5385"/>
    <w:rsid w:val="00AB53C0"/>
    <w:rsid w:val="00AB63F4"/>
    <w:rsid w:val="00AC1D67"/>
    <w:rsid w:val="00AC2D82"/>
    <w:rsid w:val="00AC3E60"/>
    <w:rsid w:val="00AC4339"/>
    <w:rsid w:val="00AC5CB1"/>
    <w:rsid w:val="00AC677C"/>
    <w:rsid w:val="00AC76B1"/>
    <w:rsid w:val="00AC776B"/>
    <w:rsid w:val="00AC790F"/>
    <w:rsid w:val="00AD0107"/>
    <w:rsid w:val="00AD1104"/>
    <w:rsid w:val="00AD1301"/>
    <w:rsid w:val="00AD14CB"/>
    <w:rsid w:val="00AD202B"/>
    <w:rsid w:val="00AD217F"/>
    <w:rsid w:val="00AD2EEB"/>
    <w:rsid w:val="00AD348D"/>
    <w:rsid w:val="00AD39ED"/>
    <w:rsid w:val="00AD400F"/>
    <w:rsid w:val="00AD4157"/>
    <w:rsid w:val="00AD4A0D"/>
    <w:rsid w:val="00AD4CC2"/>
    <w:rsid w:val="00AD6304"/>
    <w:rsid w:val="00AD65E5"/>
    <w:rsid w:val="00AD727C"/>
    <w:rsid w:val="00AE0DE3"/>
    <w:rsid w:val="00AE13D3"/>
    <w:rsid w:val="00AE2789"/>
    <w:rsid w:val="00AE27DE"/>
    <w:rsid w:val="00AE2E09"/>
    <w:rsid w:val="00AE324F"/>
    <w:rsid w:val="00AE3F51"/>
    <w:rsid w:val="00AE4453"/>
    <w:rsid w:val="00AE44F3"/>
    <w:rsid w:val="00AE46F0"/>
    <w:rsid w:val="00AE5B50"/>
    <w:rsid w:val="00AE6137"/>
    <w:rsid w:val="00AE63C5"/>
    <w:rsid w:val="00AF2D54"/>
    <w:rsid w:val="00AF36C9"/>
    <w:rsid w:val="00AF3EA9"/>
    <w:rsid w:val="00AF4A6C"/>
    <w:rsid w:val="00AF51DC"/>
    <w:rsid w:val="00AF544D"/>
    <w:rsid w:val="00AF79EA"/>
    <w:rsid w:val="00B012AB"/>
    <w:rsid w:val="00B01CDA"/>
    <w:rsid w:val="00B03366"/>
    <w:rsid w:val="00B034DA"/>
    <w:rsid w:val="00B038B2"/>
    <w:rsid w:val="00B03AAA"/>
    <w:rsid w:val="00B04B14"/>
    <w:rsid w:val="00B060E5"/>
    <w:rsid w:val="00B062EF"/>
    <w:rsid w:val="00B069AB"/>
    <w:rsid w:val="00B06AD2"/>
    <w:rsid w:val="00B07374"/>
    <w:rsid w:val="00B07B3A"/>
    <w:rsid w:val="00B11B73"/>
    <w:rsid w:val="00B12C60"/>
    <w:rsid w:val="00B1343B"/>
    <w:rsid w:val="00B1398C"/>
    <w:rsid w:val="00B13E36"/>
    <w:rsid w:val="00B14743"/>
    <w:rsid w:val="00B1550C"/>
    <w:rsid w:val="00B155CA"/>
    <w:rsid w:val="00B15AE6"/>
    <w:rsid w:val="00B163B9"/>
    <w:rsid w:val="00B16B97"/>
    <w:rsid w:val="00B17359"/>
    <w:rsid w:val="00B2020B"/>
    <w:rsid w:val="00B202DF"/>
    <w:rsid w:val="00B2090D"/>
    <w:rsid w:val="00B22174"/>
    <w:rsid w:val="00B22B3B"/>
    <w:rsid w:val="00B23CF1"/>
    <w:rsid w:val="00B24589"/>
    <w:rsid w:val="00B2495D"/>
    <w:rsid w:val="00B255AE"/>
    <w:rsid w:val="00B25E26"/>
    <w:rsid w:val="00B26239"/>
    <w:rsid w:val="00B27057"/>
    <w:rsid w:val="00B2715A"/>
    <w:rsid w:val="00B27C5D"/>
    <w:rsid w:val="00B31581"/>
    <w:rsid w:val="00B3273F"/>
    <w:rsid w:val="00B32856"/>
    <w:rsid w:val="00B32DD8"/>
    <w:rsid w:val="00B341FC"/>
    <w:rsid w:val="00B3502A"/>
    <w:rsid w:val="00B35F5A"/>
    <w:rsid w:val="00B35FBE"/>
    <w:rsid w:val="00B36902"/>
    <w:rsid w:val="00B36AC3"/>
    <w:rsid w:val="00B374BB"/>
    <w:rsid w:val="00B37EBB"/>
    <w:rsid w:val="00B40318"/>
    <w:rsid w:val="00B4031D"/>
    <w:rsid w:val="00B4243A"/>
    <w:rsid w:val="00B427B1"/>
    <w:rsid w:val="00B4303B"/>
    <w:rsid w:val="00B43E46"/>
    <w:rsid w:val="00B445E6"/>
    <w:rsid w:val="00B44BFD"/>
    <w:rsid w:val="00B44D6D"/>
    <w:rsid w:val="00B46475"/>
    <w:rsid w:val="00B46DB4"/>
    <w:rsid w:val="00B47B27"/>
    <w:rsid w:val="00B47C26"/>
    <w:rsid w:val="00B518EB"/>
    <w:rsid w:val="00B51DE6"/>
    <w:rsid w:val="00B51F18"/>
    <w:rsid w:val="00B527FC"/>
    <w:rsid w:val="00B52B50"/>
    <w:rsid w:val="00B53FC8"/>
    <w:rsid w:val="00B542C2"/>
    <w:rsid w:val="00B5477B"/>
    <w:rsid w:val="00B559B6"/>
    <w:rsid w:val="00B564BC"/>
    <w:rsid w:val="00B56F69"/>
    <w:rsid w:val="00B5D4D1"/>
    <w:rsid w:val="00B6099B"/>
    <w:rsid w:val="00B61919"/>
    <w:rsid w:val="00B63930"/>
    <w:rsid w:val="00B63F06"/>
    <w:rsid w:val="00B64104"/>
    <w:rsid w:val="00B6585F"/>
    <w:rsid w:val="00B675A7"/>
    <w:rsid w:val="00B67928"/>
    <w:rsid w:val="00B67BAA"/>
    <w:rsid w:val="00B707A4"/>
    <w:rsid w:val="00B71598"/>
    <w:rsid w:val="00B716F0"/>
    <w:rsid w:val="00B71FC8"/>
    <w:rsid w:val="00B73E5F"/>
    <w:rsid w:val="00B74303"/>
    <w:rsid w:val="00B74E8B"/>
    <w:rsid w:val="00B752A6"/>
    <w:rsid w:val="00B7539E"/>
    <w:rsid w:val="00B75F47"/>
    <w:rsid w:val="00B761C0"/>
    <w:rsid w:val="00B8028E"/>
    <w:rsid w:val="00B805B8"/>
    <w:rsid w:val="00B81CCC"/>
    <w:rsid w:val="00B826E0"/>
    <w:rsid w:val="00B82D7D"/>
    <w:rsid w:val="00B8437A"/>
    <w:rsid w:val="00B857C8"/>
    <w:rsid w:val="00B85A13"/>
    <w:rsid w:val="00B85D30"/>
    <w:rsid w:val="00B86FFB"/>
    <w:rsid w:val="00B870F3"/>
    <w:rsid w:val="00B87B05"/>
    <w:rsid w:val="00B901A5"/>
    <w:rsid w:val="00B90FDA"/>
    <w:rsid w:val="00B91560"/>
    <w:rsid w:val="00B92709"/>
    <w:rsid w:val="00B934AE"/>
    <w:rsid w:val="00B94DE4"/>
    <w:rsid w:val="00B9705D"/>
    <w:rsid w:val="00B97A87"/>
    <w:rsid w:val="00B97CBB"/>
    <w:rsid w:val="00B97D62"/>
    <w:rsid w:val="00BA0925"/>
    <w:rsid w:val="00BA10C0"/>
    <w:rsid w:val="00BA18A4"/>
    <w:rsid w:val="00BA1E9E"/>
    <w:rsid w:val="00BA26F7"/>
    <w:rsid w:val="00BA38B5"/>
    <w:rsid w:val="00BA38C8"/>
    <w:rsid w:val="00BA56E9"/>
    <w:rsid w:val="00BA652A"/>
    <w:rsid w:val="00BA71D6"/>
    <w:rsid w:val="00BA7A7C"/>
    <w:rsid w:val="00BA7BCE"/>
    <w:rsid w:val="00BA7FAF"/>
    <w:rsid w:val="00BB0A7F"/>
    <w:rsid w:val="00BB2921"/>
    <w:rsid w:val="00BB2CA3"/>
    <w:rsid w:val="00BB357C"/>
    <w:rsid w:val="00BB4BE5"/>
    <w:rsid w:val="00BB51E7"/>
    <w:rsid w:val="00BB5DCE"/>
    <w:rsid w:val="00BB6651"/>
    <w:rsid w:val="00BB69CC"/>
    <w:rsid w:val="00BB75B2"/>
    <w:rsid w:val="00BB7E94"/>
    <w:rsid w:val="00BC0390"/>
    <w:rsid w:val="00BC09F7"/>
    <w:rsid w:val="00BC128C"/>
    <w:rsid w:val="00BC1B11"/>
    <w:rsid w:val="00BC24BC"/>
    <w:rsid w:val="00BC2D22"/>
    <w:rsid w:val="00BC3379"/>
    <w:rsid w:val="00BC3951"/>
    <w:rsid w:val="00BC4205"/>
    <w:rsid w:val="00BC4A1D"/>
    <w:rsid w:val="00BC4B71"/>
    <w:rsid w:val="00BC4D6F"/>
    <w:rsid w:val="00BC5938"/>
    <w:rsid w:val="00BC686C"/>
    <w:rsid w:val="00BC6DC2"/>
    <w:rsid w:val="00BC7241"/>
    <w:rsid w:val="00BC7662"/>
    <w:rsid w:val="00BC7A95"/>
    <w:rsid w:val="00BD0090"/>
    <w:rsid w:val="00BD00D2"/>
    <w:rsid w:val="00BD0591"/>
    <w:rsid w:val="00BD0DC1"/>
    <w:rsid w:val="00BD1E68"/>
    <w:rsid w:val="00BD1E99"/>
    <w:rsid w:val="00BD2F77"/>
    <w:rsid w:val="00BD3125"/>
    <w:rsid w:val="00BD37DF"/>
    <w:rsid w:val="00BD3B30"/>
    <w:rsid w:val="00BD56AC"/>
    <w:rsid w:val="00BD5886"/>
    <w:rsid w:val="00BD6D21"/>
    <w:rsid w:val="00BD702A"/>
    <w:rsid w:val="00BD7099"/>
    <w:rsid w:val="00BD7818"/>
    <w:rsid w:val="00BD7F93"/>
    <w:rsid w:val="00BE0F23"/>
    <w:rsid w:val="00BE0F5D"/>
    <w:rsid w:val="00BE1DB8"/>
    <w:rsid w:val="00BE1EBC"/>
    <w:rsid w:val="00BE225D"/>
    <w:rsid w:val="00BE228F"/>
    <w:rsid w:val="00BE2B81"/>
    <w:rsid w:val="00BE4FDE"/>
    <w:rsid w:val="00BE6B8D"/>
    <w:rsid w:val="00BE7C3A"/>
    <w:rsid w:val="00BE7D36"/>
    <w:rsid w:val="00BF0BEB"/>
    <w:rsid w:val="00BF1FF6"/>
    <w:rsid w:val="00BF21DA"/>
    <w:rsid w:val="00BF2DBE"/>
    <w:rsid w:val="00BF2FB4"/>
    <w:rsid w:val="00BF3327"/>
    <w:rsid w:val="00BF43EA"/>
    <w:rsid w:val="00BF4E26"/>
    <w:rsid w:val="00BF54F6"/>
    <w:rsid w:val="00BF5E73"/>
    <w:rsid w:val="00BF5F60"/>
    <w:rsid w:val="00BF63FD"/>
    <w:rsid w:val="00BF6745"/>
    <w:rsid w:val="00BF6A59"/>
    <w:rsid w:val="00BF6C41"/>
    <w:rsid w:val="00BF7F6F"/>
    <w:rsid w:val="00C0027C"/>
    <w:rsid w:val="00C00286"/>
    <w:rsid w:val="00C002DE"/>
    <w:rsid w:val="00C00494"/>
    <w:rsid w:val="00C0099E"/>
    <w:rsid w:val="00C00BE7"/>
    <w:rsid w:val="00C00DBC"/>
    <w:rsid w:val="00C0320C"/>
    <w:rsid w:val="00C03A9C"/>
    <w:rsid w:val="00C03BD2"/>
    <w:rsid w:val="00C04B10"/>
    <w:rsid w:val="00C04BF7"/>
    <w:rsid w:val="00C05916"/>
    <w:rsid w:val="00C05C03"/>
    <w:rsid w:val="00C07191"/>
    <w:rsid w:val="00C07217"/>
    <w:rsid w:val="00C074E1"/>
    <w:rsid w:val="00C07790"/>
    <w:rsid w:val="00C07AD8"/>
    <w:rsid w:val="00C07EB1"/>
    <w:rsid w:val="00C1072A"/>
    <w:rsid w:val="00C10755"/>
    <w:rsid w:val="00C111C3"/>
    <w:rsid w:val="00C114AA"/>
    <w:rsid w:val="00C135E8"/>
    <w:rsid w:val="00C14E1B"/>
    <w:rsid w:val="00C1700B"/>
    <w:rsid w:val="00C17C8D"/>
    <w:rsid w:val="00C17CDF"/>
    <w:rsid w:val="00C20513"/>
    <w:rsid w:val="00C21298"/>
    <w:rsid w:val="00C213E9"/>
    <w:rsid w:val="00C22732"/>
    <w:rsid w:val="00C22E59"/>
    <w:rsid w:val="00C23373"/>
    <w:rsid w:val="00C242EF"/>
    <w:rsid w:val="00C242FD"/>
    <w:rsid w:val="00C24EF8"/>
    <w:rsid w:val="00C257FD"/>
    <w:rsid w:val="00C25A64"/>
    <w:rsid w:val="00C26560"/>
    <w:rsid w:val="00C2724C"/>
    <w:rsid w:val="00C27496"/>
    <w:rsid w:val="00C3020B"/>
    <w:rsid w:val="00C302CB"/>
    <w:rsid w:val="00C30B53"/>
    <w:rsid w:val="00C314A8"/>
    <w:rsid w:val="00C345C9"/>
    <w:rsid w:val="00C34CB3"/>
    <w:rsid w:val="00C35F14"/>
    <w:rsid w:val="00C360B4"/>
    <w:rsid w:val="00C36B91"/>
    <w:rsid w:val="00C37F4D"/>
    <w:rsid w:val="00C40164"/>
    <w:rsid w:val="00C40741"/>
    <w:rsid w:val="00C41B8C"/>
    <w:rsid w:val="00C41DD4"/>
    <w:rsid w:val="00C42397"/>
    <w:rsid w:val="00C4357C"/>
    <w:rsid w:val="00C43ED0"/>
    <w:rsid w:val="00C45BFB"/>
    <w:rsid w:val="00C46A65"/>
    <w:rsid w:val="00C46B17"/>
    <w:rsid w:val="00C504C4"/>
    <w:rsid w:val="00C50F29"/>
    <w:rsid w:val="00C5145D"/>
    <w:rsid w:val="00C52206"/>
    <w:rsid w:val="00C530A6"/>
    <w:rsid w:val="00C54466"/>
    <w:rsid w:val="00C5645D"/>
    <w:rsid w:val="00C56E2B"/>
    <w:rsid w:val="00C57736"/>
    <w:rsid w:val="00C57A70"/>
    <w:rsid w:val="00C57BAA"/>
    <w:rsid w:val="00C60146"/>
    <w:rsid w:val="00C61470"/>
    <w:rsid w:val="00C62031"/>
    <w:rsid w:val="00C63ED9"/>
    <w:rsid w:val="00C64B09"/>
    <w:rsid w:val="00C64BF8"/>
    <w:rsid w:val="00C6512A"/>
    <w:rsid w:val="00C67B79"/>
    <w:rsid w:val="00C70116"/>
    <w:rsid w:val="00C704D7"/>
    <w:rsid w:val="00C715D0"/>
    <w:rsid w:val="00C720F5"/>
    <w:rsid w:val="00C72818"/>
    <w:rsid w:val="00C74793"/>
    <w:rsid w:val="00C764EF"/>
    <w:rsid w:val="00C76D94"/>
    <w:rsid w:val="00C76DAC"/>
    <w:rsid w:val="00C77460"/>
    <w:rsid w:val="00C775D4"/>
    <w:rsid w:val="00C82538"/>
    <w:rsid w:val="00C82992"/>
    <w:rsid w:val="00C82C87"/>
    <w:rsid w:val="00C82EFB"/>
    <w:rsid w:val="00C83377"/>
    <w:rsid w:val="00C83F5A"/>
    <w:rsid w:val="00C8470E"/>
    <w:rsid w:val="00C852A8"/>
    <w:rsid w:val="00C85F9B"/>
    <w:rsid w:val="00C86029"/>
    <w:rsid w:val="00C8683F"/>
    <w:rsid w:val="00C907E4"/>
    <w:rsid w:val="00C92270"/>
    <w:rsid w:val="00C92616"/>
    <w:rsid w:val="00C93938"/>
    <w:rsid w:val="00C941A3"/>
    <w:rsid w:val="00C94CE9"/>
    <w:rsid w:val="00C970F3"/>
    <w:rsid w:val="00C97A4B"/>
    <w:rsid w:val="00CA058F"/>
    <w:rsid w:val="00CA1D98"/>
    <w:rsid w:val="00CA1F32"/>
    <w:rsid w:val="00CA25D6"/>
    <w:rsid w:val="00CA2A5D"/>
    <w:rsid w:val="00CA2D40"/>
    <w:rsid w:val="00CA3D79"/>
    <w:rsid w:val="00CA3DB1"/>
    <w:rsid w:val="00CA4215"/>
    <w:rsid w:val="00CA536F"/>
    <w:rsid w:val="00CA54E1"/>
    <w:rsid w:val="00CA588A"/>
    <w:rsid w:val="00CA6E1B"/>
    <w:rsid w:val="00CA6EA5"/>
    <w:rsid w:val="00CA7155"/>
    <w:rsid w:val="00CA73BE"/>
    <w:rsid w:val="00CA7A7F"/>
    <w:rsid w:val="00CA7D3D"/>
    <w:rsid w:val="00CA7EF8"/>
    <w:rsid w:val="00CB0722"/>
    <w:rsid w:val="00CB12AE"/>
    <w:rsid w:val="00CB23CD"/>
    <w:rsid w:val="00CB2BE6"/>
    <w:rsid w:val="00CB3035"/>
    <w:rsid w:val="00CB3D48"/>
    <w:rsid w:val="00CB492B"/>
    <w:rsid w:val="00CB676A"/>
    <w:rsid w:val="00CB6927"/>
    <w:rsid w:val="00CB7454"/>
    <w:rsid w:val="00CB791A"/>
    <w:rsid w:val="00CB7B32"/>
    <w:rsid w:val="00CC0ABE"/>
    <w:rsid w:val="00CC0D64"/>
    <w:rsid w:val="00CC0F5F"/>
    <w:rsid w:val="00CC1B62"/>
    <w:rsid w:val="00CC1CD8"/>
    <w:rsid w:val="00CC1F81"/>
    <w:rsid w:val="00CC2DEC"/>
    <w:rsid w:val="00CC3BBB"/>
    <w:rsid w:val="00CC3C49"/>
    <w:rsid w:val="00CC4333"/>
    <w:rsid w:val="00CC4972"/>
    <w:rsid w:val="00CC504F"/>
    <w:rsid w:val="00CC6AE3"/>
    <w:rsid w:val="00CC711A"/>
    <w:rsid w:val="00CC7E9F"/>
    <w:rsid w:val="00CD0969"/>
    <w:rsid w:val="00CD0C58"/>
    <w:rsid w:val="00CD0FA4"/>
    <w:rsid w:val="00CD2362"/>
    <w:rsid w:val="00CD27D4"/>
    <w:rsid w:val="00CD2DA6"/>
    <w:rsid w:val="00CD3772"/>
    <w:rsid w:val="00CD3CFE"/>
    <w:rsid w:val="00CD41CB"/>
    <w:rsid w:val="00CD5075"/>
    <w:rsid w:val="00CD5159"/>
    <w:rsid w:val="00CD545D"/>
    <w:rsid w:val="00CD6373"/>
    <w:rsid w:val="00CD6E7B"/>
    <w:rsid w:val="00CE3AC8"/>
    <w:rsid w:val="00CE483C"/>
    <w:rsid w:val="00CE5015"/>
    <w:rsid w:val="00CE55EB"/>
    <w:rsid w:val="00CE5DDC"/>
    <w:rsid w:val="00CE7A8D"/>
    <w:rsid w:val="00CE7AC8"/>
    <w:rsid w:val="00CF081A"/>
    <w:rsid w:val="00CF26BA"/>
    <w:rsid w:val="00CF2EC7"/>
    <w:rsid w:val="00CF39DA"/>
    <w:rsid w:val="00CF5422"/>
    <w:rsid w:val="00CF559B"/>
    <w:rsid w:val="00CF560C"/>
    <w:rsid w:val="00D01A82"/>
    <w:rsid w:val="00D0232D"/>
    <w:rsid w:val="00D02474"/>
    <w:rsid w:val="00D037AE"/>
    <w:rsid w:val="00D05AE0"/>
    <w:rsid w:val="00D0610A"/>
    <w:rsid w:val="00D072A8"/>
    <w:rsid w:val="00D106E4"/>
    <w:rsid w:val="00D11ADF"/>
    <w:rsid w:val="00D141EF"/>
    <w:rsid w:val="00D14E91"/>
    <w:rsid w:val="00D154D5"/>
    <w:rsid w:val="00D16149"/>
    <w:rsid w:val="00D1647F"/>
    <w:rsid w:val="00D17C08"/>
    <w:rsid w:val="00D20182"/>
    <w:rsid w:val="00D2078D"/>
    <w:rsid w:val="00D20B41"/>
    <w:rsid w:val="00D22E53"/>
    <w:rsid w:val="00D234A0"/>
    <w:rsid w:val="00D236FE"/>
    <w:rsid w:val="00D2397A"/>
    <w:rsid w:val="00D239CF"/>
    <w:rsid w:val="00D23C62"/>
    <w:rsid w:val="00D23DCB"/>
    <w:rsid w:val="00D246F8"/>
    <w:rsid w:val="00D24AF2"/>
    <w:rsid w:val="00D26354"/>
    <w:rsid w:val="00D26614"/>
    <w:rsid w:val="00D26F6A"/>
    <w:rsid w:val="00D278F0"/>
    <w:rsid w:val="00D27B75"/>
    <w:rsid w:val="00D27EB7"/>
    <w:rsid w:val="00D30FDF"/>
    <w:rsid w:val="00D31381"/>
    <w:rsid w:val="00D316A7"/>
    <w:rsid w:val="00D318A8"/>
    <w:rsid w:val="00D35AD4"/>
    <w:rsid w:val="00D35E30"/>
    <w:rsid w:val="00D40511"/>
    <w:rsid w:val="00D4059B"/>
    <w:rsid w:val="00D40602"/>
    <w:rsid w:val="00D40C86"/>
    <w:rsid w:val="00D421B0"/>
    <w:rsid w:val="00D4456D"/>
    <w:rsid w:val="00D456CD"/>
    <w:rsid w:val="00D4642D"/>
    <w:rsid w:val="00D47E1D"/>
    <w:rsid w:val="00D5001D"/>
    <w:rsid w:val="00D50DFE"/>
    <w:rsid w:val="00D52810"/>
    <w:rsid w:val="00D53459"/>
    <w:rsid w:val="00D549EC"/>
    <w:rsid w:val="00D56A10"/>
    <w:rsid w:val="00D56E10"/>
    <w:rsid w:val="00D56E3C"/>
    <w:rsid w:val="00D6009E"/>
    <w:rsid w:val="00D6019A"/>
    <w:rsid w:val="00D61465"/>
    <w:rsid w:val="00D61FFC"/>
    <w:rsid w:val="00D6509B"/>
    <w:rsid w:val="00D654FD"/>
    <w:rsid w:val="00D6590D"/>
    <w:rsid w:val="00D662B6"/>
    <w:rsid w:val="00D66C12"/>
    <w:rsid w:val="00D67665"/>
    <w:rsid w:val="00D67E8B"/>
    <w:rsid w:val="00D7062B"/>
    <w:rsid w:val="00D71F93"/>
    <w:rsid w:val="00D72219"/>
    <w:rsid w:val="00D72978"/>
    <w:rsid w:val="00D73D88"/>
    <w:rsid w:val="00D7543E"/>
    <w:rsid w:val="00D75977"/>
    <w:rsid w:val="00D763DE"/>
    <w:rsid w:val="00D76914"/>
    <w:rsid w:val="00D76A41"/>
    <w:rsid w:val="00D77CF4"/>
    <w:rsid w:val="00D81B67"/>
    <w:rsid w:val="00D81B88"/>
    <w:rsid w:val="00D82317"/>
    <w:rsid w:val="00D82682"/>
    <w:rsid w:val="00D84459"/>
    <w:rsid w:val="00D84D2E"/>
    <w:rsid w:val="00D851C9"/>
    <w:rsid w:val="00D85776"/>
    <w:rsid w:val="00D85C82"/>
    <w:rsid w:val="00D86C1A"/>
    <w:rsid w:val="00D86EB6"/>
    <w:rsid w:val="00D876BD"/>
    <w:rsid w:val="00D9124E"/>
    <w:rsid w:val="00D916DB"/>
    <w:rsid w:val="00D92515"/>
    <w:rsid w:val="00D940D4"/>
    <w:rsid w:val="00D94981"/>
    <w:rsid w:val="00D94A19"/>
    <w:rsid w:val="00D951CA"/>
    <w:rsid w:val="00D95C92"/>
    <w:rsid w:val="00D965CB"/>
    <w:rsid w:val="00D96797"/>
    <w:rsid w:val="00D96866"/>
    <w:rsid w:val="00D96F07"/>
    <w:rsid w:val="00D9738B"/>
    <w:rsid w:val="00D974D9"/>
    <w:rsid w:val="00D97B93"/>
    <w:rsid w:val="00DA0162"/>
    <w:rsid w:val="00DA0960"/>
    <w:rsid w:val="00DA2388"/>
    <w:rsid w:val="00DA3CCD"/>
    <w:rsid w:val="00DA431E"/>
    <w:rsid w:val="00DA4B97"/>
    <w:rsid w:val="00DA4BA7"/>
    <w:rsid w:val="00DA5D87"/>
    <w:rsid w:val="00DA67CF"/>
    <w:rsid w:val="00DA7446"/>
    <w:rsid w:val="00DA7558"/>
    <w:rsid w:val="00DA76B7"/>
    <w:rsid w:val="00DB05B9"/>
    <w:rsid w:val="00DB164F"/>
    <w:rsid w:val="00DB2126"/>
    <w:rsid w:val="00DB3583"/>
    <w:rsid w:val="00DB45AD"/>
    <w:rsid w:val="00DB57F0"/>
    <w:rsid w:val="00DB584C"/>
    <w:rsid w:val="00DB5E6D"/>
    <w:rsid w:val="00DB5E7C"/>
    <w:rsid w:val="00DB604B"/>
    <w:rsid w:val="00DB6EE6"/>
    <w:rsid w:val="00DB6F64"/>
    <w:rsid w:val="00DC0A88"/>
    <w:rsid w:val="00DC0CA5"/>
    <w:rsid w:val="00DC1420"/>
    <w:rsid w:val="00DC1769"/>
    <w:rsid w:val="00DC187C"/>
    <w:rsid w:val="00DC1ADB"/>
    <w:rsid w:val="00DC2EB2"/>
    <w:rsid w:val="00DC32C3"/>
    <w:rsid w:val="00DC3B43"/>
    <w:rsid w:val="00DC4165"/>
    <w:rsid w:val="00DC6300"/>
    <w:rsid w:val="00DC65E9"/>
    <w:rsid w:val="00DC6B8E"/>
    <w:rsid w:val="00DC6D96"/>
    <w:rsid w:val="00DD0DAA"/>
    <w:rsid w:val="00DD0FDC"/>
    <w:rsid w:val="00DD2206"/>
    <w:rsid w:val="00DD26B3"/>
    <w:rsid w:val="00DD449F"/>
    <w:rsid w:val="00DD5238"/>
    <w:rsid w:val="00DD5A23"/>
    <w:rsid w:val="00DD5FF6"/>
    <w:rsid w:val="00DD6408"/>
    <w:rsid w:val="00DD65A9"/>
    <w:rsid w:val="00DD77D3"/>
    <w:rsid w:val="00DD7DFA"/>
    <w:rsid w:val="00DE02B9"/>
    <w:rsid w:val="00DE083F"/>
    <w:rsid w:val="00DE1E95"/>
    <w:rsid w:val="00DE355F"/>
    <w:rsid w:val="00DE39A1"/>
    <w:rsid w:val="00DE5159"/>
    <w:rsid w:val="00DE5FDA"/>
    <w:rsid w:val="00DE6132"/>
    <w:rsid w:val="00DE69D4"/>
    <w:rsid w:val="00DE7952"/>
    <w:rsid w:val="00DE7F82"/>
    <w:rsid w:val="00DF127B"/>
    <w:rsid w:val="00DF14FA"/>
    <w:rsid w:val="00DF18C5"/>
    <w:rsid w:val="00DF1F48"/>
    <w:rsid w:val="00DF2735"/>
    <w:rsid w:val="00DF2947"/>
    <w:rsid w:val="00DF295F"/>
    <w:rsid w:val="00DF31AE"/>
    <w:rsid w:val="00DF3951"/>
    <w:rsid w:val="00DF524A"/>
    <w:rsid w:val="00DF57E8"/>
    <w:rsid w:val="00DF595E"/>
    <w:rsid w:val="00DF76CC"/>
    <w:rsid w:val="00DF77F2"/>
    <w:rsid w:val="00E01887"/>
    <w:rsid w:val="00E022BE"/>
    <w:rsid w:val="00E02959"/>
    <w:rsid w:val="00E047C8"/>
    <w:rsid w:val="00E050B9"/>
    <w:rsid w:val="00E05312"/>
    <w:rsid w:val="00E05B01"/>
    <w:rsid w:val="00E07B4A"/>
    <w:rsid w:val="00E10AF9"/>
    <w:rsid w:val="00E112A0"/>
    <w:rsid w:val="00E1371B"/>
    <w:rsid w:val="00E13DA2"/>
    <w:rsid w:val="00E13F84"/>
    <w:rsid w:val="00E144A0"/>
    <w:rsid w:val="00E14F95"/>
    <w:rsid w:val="00E14FDD"/>
    <w:rsid w:val="00E15EB4"/>
    <w:rsid w:val="00E15FF3"/>
    <w:rsid w:val="00E16128"/>
    <w:rsid w:val="00E163BF"/>
    <w:rsid w:val="00E1749E"/>
    <w:rsid w:val="00E17790"/>
    <w:rsid w:val="00E20C47"/>
    <w:rsid w:val="00E20CD8"/>
    <w:rsid w:val="00E210B4"/>
    <w:rsid w:val="00E227B9"/>
    <w:rsid w:val="00E23C57"/>
    <w:rsid w:val="00E24B51"/>
    <w:rsid w:val="00E25CC4"/>
    <w:rsid w:val="00E26C90"/>
    <w:rsid w:val="00E26D30"/>
    <w:rsid w:val="00E2752D"/>
    <w:rsid w:val="00E310C1"/>
    <w:rsid w:val="00E319CD"/>
    <w:rsid w:val="00E32A9C"/>
    <w:rsid w:val="00E33427"/>
    <w:rsid w:val="00E33B0C"/>
    <w:rsid w:val="00E34A77"/>
    <w:rsid w:val="00E34BA7"/>
    <w:rsid w:val="00E37EB7"/>
    <w:rsid w:val="00E37FBA"/>
    <w:rsid w:val="00E408E5"/>
    <w:rsid w:val="00E412A0"/>
    <w:rsid w:val="00E4201B"/>
    <w:rsid w:val="00E4330A"/>
    <w:rsid w:val="00E43C62"/>
    <w:rsid w:val="00E43F03"/>
    <w:rsid w:val="00E45141"/>
    <w:rsid w:val="00E4649A"/>
    <w:rsid w:val="00E4650E"/>
    <w:rsid w:val="00E4691F"/>
    <w:rsid w:val="00E46C25"/>
    <w:rsid w:val="00E46F5F"/>
    <w:rsid w:val="00E46FD3"/>
    <w:rsid w:val="00E50562"/>
    <w:rsid w:val="00E50C29"/>
    <w:rsid w:val="00E5412C"/>
    <w:rsid w:val="00E54802"/>
    <w:rsid w:val="00E562A1"/>
    <w:rsid w:val="00E56B1E"/>
    <w:rsid w:val="00E56EA7"/>
    <w:rsid w:val="00E57453"/>
    <w:rsid w:val="00E57882"/>
    <w:rsid w:val="00E604EF"/>
    <w:rsid w:val="00E60D1E"/>
    <w:rsid w:val="00E60DB7"/>
    <w:rsid w:val="00E619DE"/>
    <w:rsid w:val="00E61A1E"/>
    <w:rsid w:val="00E61D4E"/>
    <w:rsid w:val="00E61D52"/>
    <w:rsid w:val="00E61F32"/>
    <w:rsid w:val="00E625DA"/>
    <w:rsid w:val="00E63265"/>
    <w:rsid w:val="00E635A3"/>
    <w:rsid w:val="00E640F1"/>
    <w:rsid w:val="00E6531D"/>
    <w:rsid w:val="00E66A1F"/>
    <w:rsid w:val="00E66FBB"/>
    <w:rsid w:val="00E6706C"/>
    <w:rsid w:val="00E678FF"/>
    <w:rsid w:val="00E67E19"/>
    <w:rsid w:val="00E71019"/>
    <w:rsid w:val="00E71590"/>
    <w:rsid w:val="00E71870"/>
    <w:rsid w:val="00E72F3C"/>
    <w:rsid w:val="00E73781"/>
    <w:rsid w:val="00E73943"/>
    <w:rsid w:val="00E74197"/>
    <w:rsid w:val="00E746F0"/>
    <w:rsid w:val="00E756A3"/>
    <w:rsid w:val="00E76320"/>
    <w:rsid w:val="00E778BE"/>
    <w:rsid w:val="00E81041"/>
    <w:rsid w:val="00E81161"/>
    <w:rsid w:val="00E811F6"/>
    <w:rsid w:val="00E8327D"/>
    <w:rsid w:val="00E83E3B"/>
    <w:rsid w:val="00E85346"/>
    <w:rsid w:val="00E85359"/>
    <w:rsid w:val="00E857D7"/>
    <w:rsid w:val="00E87463"/>
    <w:rsid w:val="00E875CE"/>
    <w:rsid w:val="00E90769"/>
    <w:rsid w:val="00E90FEC"/>
    <w:rsid w:val="00E91077"/>
    <w:rsid w:val="00E91A13"/>
    <w:rsid w:val="00E92AE5"/>
    <w:rsid w:val="00E92C99"/>
    <w:rsid w:val="00E92F66"/>
    <w:rsid w:val="00E9390A"/>
    <w:rsid w:val="00E941B9"/>
    <w:rsid w:val="00E94380"/>
    <w:rsid w:val="00E949FE"/>
    <w:rsid w:val="00E96E39"/>
    <w:rsid w:val="00E97310"/>
    <w:rsid w:val="00EA02EE"/>
    <w:rsid w:val="00EA092E"/>
    <w:rsid w:val="00EA23F5"/>
    <w:rsid w:val="00EA249D"/>
    <w:rsid w:val="00EA2922"/>
    <w:rsid w:val="00EA29F0"/>
    <w:rsid w:val="00EA2E99"/>
    <w:rsid w:val="00EA2FCC"/>
    <w:rsid w:val="00EA37BE"/>
    <w:rsid w:val="00EA5098"/>
    <w:rsid w:val="00EA547E"/>
    <w:rsid w:val="00EA586D"/>
    <w:rsid w:val="00EA67B4"/>
    <w:rsid w:val="00EA67BF"/>
    <w:rsid w:val="00EA78F7"/>
    <w:rsid w:val="00EB07EF"/>
    <w:rsid w:val="00EB1A27"/>
    <w:rsid w:val="00EB2607"/>
    <w:rsid w:val="00EB285E"/>
    <w:rsid w:val="00EB2861"/>
    <w:rsid w:val="00EB30E6"/>
    <w:rsid w:val="00EB474C"/>
    <w:rsid w:val="00EB5786"/>
    <w:rsid w:val="00EB74AA"/>
    <w:rsid w:val="00EC0C44"/>
    <w:rsid w:val="00EC11C0"/>
    <w:rsid w:val="00EC27F0"/>
    <w:rsid w:val="00EC3F61"/>
    <w:rsid w:val="00EC425E"/>
    <w:rsid w:val="00EC48F1"/>
    <w:rsid w:val="00EC4D61"/>
    <w:rsid w:val="00EC5FBC"/>
    <w:rsid w:val="00EC664A"/>
    <w:rsid w:val="00EC7071"/>
    <w:rsid w:val="00EC7DFC"/>
    <w:rsid w:val="00ED0696"/>
    <w:rsid w:val="00ED0979"/>
    <w:rsid w:val="00ED09A2"/>
    <w:rsid w:val="00ED2E62"/>
    <w:rsid w:val="00ED3726"/>
    <w:rsid w:val="00ED4227"/>
    <w:rsid w:val="00ED4370"/>
    <w:rsid w:val="00ED45B4"/>
    <w:rsid w:val="00ED468A"/>
    <w:rsid w:val="00ED506D"/>
    <w:rsid w:val="00ED58F1"/>
    <w:rsid w:val="00ED5987"/>
    <w:rsid w:val="00ED5E70"/>
    <w:rsid w:val="00ED643E"/>
    <w:rsid w:val="00ED64D2"/>
    <w:rsid w:val="00ED67A5"/>
    <w:rsid w:val="00ED729D"/>
    <w:rsid w:val="00EE021E"/>
    <w:rsid w:val="00EE1DD8"/>
    <w:rsid w:val="00EE261A"/>
    <w:rsid w:val="00EE3262"/>
    <w:rsid w:val="00EE34AA"/>
    <w:rsid w:val="00EE3674"/>
    <w:rsid w:val="00EE43B9"/>
    <w:rsid w:val="00EE523E"/>
    <w:rsid w:val="00EE53B9"/>
    <w:rsid w:val="00EE5985"/>
    <w:rsid w:val="00EE5A51"/>
    <w:rsid w:val="00EE6023"/>
    <w:rsid w:val="00EE6AE5"/>
    <w:rsid w:val="00EE6E53"/>
    <w:rsid w:val="00EE6F89"/>
    <w:rsid w:val="00EE7265"/>
    <w:rsid w:val="00EF0FD9"/>
    <w:rsid w:val="00EF1791"/>
    <w:rsid w:val="00EF1DB5"/>
    <w:rsid w:val="00EF2027"/>
    <w:rsid w:val="00EF21A4"/>
    <w:rsid w:val="00EF26D9"/>
    <w:rsid w:val="00EF289E"/>
    <w:rsid w:val="00EF3EA9"/>
    <w:rsid w:val="00EF41F5"/>
    <w:rsid w:val="00EF51CF"/>
    <w:rsid w:val="00EF58BC"/>
    <w:rsid w:val="00EF61A9"/>
    <w:rsid w:val="00EF6B78"/>
    <w:rsid w:val="00EF6CB8"/>
    <w:rsid w:val="00EF6F86"/>
    <w:rsid w:val="00EF71AE"/>
    <w:rsid w:val="00F00EBC"/>
    <w:rsid w:val="00F021F7"/>
    <w:rsid w:val="00F03172"/>
    <w:rsid w:val="00F033E6"/>
    <w:rsid w:val="00F0415E"/>
    <w:rsid w:val="00F04267"/>
    <w:rsid w:val="00F05CBA"/>
    <w:rsid w:val="00F06D2B"/>
    <w:rsid w:val="00F1009B"/>
    <w:rsid w:val="00F106FC"/>
    <w:rsid w:val="00F10923"/>
    <w:rsid w:val="00F11207"/>
    <w:rsid w:val="00F12CF9"/>
    <w:rsid w:val="00F13024"/>
    <w:rsid w:val="00F130C6"/>
    <w:rsid w:val="00F13C51"/>
    <w:rsid w:val="00F13CD6"/>
    <w:rsid w:val="00F1472E"/>
    <w:rsid w:val="00F14BCE"/>
    <w:rsid w:val="00F15FC6"/>
    <w:rsid w:val="00F161DE"/>
    <w:rsid w:val="00F16E98"/>
    <w:rsid w:val="00F16F89"/>
    <w:rsid w:val="00F175D8"/>
    <w:rsid w:val="00F17C60"/>
    <w:rsid w:val="00F208E4"/>
    <w:rsid w:val="00F21356"/>
    <w:rsid w:val="00F21924"/>
    <w:rsid w:val="00F21D6C"/>
    <w:rsid w:val="00F220AE"/>
    <w:rsid w:val="00F23C82"/>
    <w:rsid w:val="00F24443"/>
    <w:rsid w:val="00F24687"/>
    <w:rsid w:val="00F25181"/>
    <w:rsid w:val="00F2659B"/>
    <w:rsid w:val="00F26C5C"/>
    <w:rsid w:val="00F26EC0"/>
    <w:rsid w:val="00F27D10"/>
    <w:rsid w:val="00F27E7A"/>
    <w:rsid w:val="00F2AFC3"/>
    <w:rsid w:val="00F30AFB"/>
    <w:rsid w:val="00F30B8B"/>
    <w:rsid w:val="00F30D4D"/>
    <w:rsid w:val="00F31151"/>
    <w:rsid w:val="00F31B74"/>
    <w:rsid w:val="00F32988"/>
    <w:rsid w:val="00F32A9E"/>
    <w:rsid w:val="00F33B0E"/>
    <w:rsid w:val="00F343FB"/>
    <w:rsid w:val="00F34CE2"/>
    <w:rsid w:val="00F35596"/>
    <w:rsid w:val="00F3638F"/>
    <w:rsid w:val="00F37AB5"/>
    <w:rsid w:val="00F405B4"/>
    <w:rsid w:val="00F40890"/>
    <w:rsid w:val="00F40F76"/>
    <w:rsid w:val="00F429EA"/>
    <w:rsid w:val="00F435E6"/>
    <w:rsid w:val="00F448B0"/>
    <w:rsid w:val="00F44D25"/>
    <w:rsid w:val="00F4596A"/>
    <w:rsid w:val="00F468E6"/>
    <w:rsid w:val="00F47EA1"/>
    <w:rsid w:val="00F5098A"/>
    <w:rsid w:val="00F50C3A"/>
    <w:rsid w:val="00F53026"/>
    <w:rsid w:val="00F53ED2"/>
    <w:rsid w:val="00F5522F"/>
    <w:rsid w:val="00F55D5B"/>
    <w:rsid w:val="00F5754D"/>
    <w:rsid w:val="00F57835"/>
    <w:rsid w:val="00F57914"/>
    <w:rsid w:val="00F57CD6"/>
    <w:rsid w:val="00F57F9B"/>
    <w:rsid w:val="00F60116"/>
    <w:rsid w:val="00F60CE8"/>
    <w:rsid w:val="00F61D89"/>
    <w:rsid w:val="00F61F24"/>
    <w:rsid w:val="00F62A7C"/>
    <w:rsid w:val="00F64E09"/>
    <w:rsid w:val="00F64ED0"/>
    <w:rsid w:val="00F65981"/>
    <w:rsid w:val="00F66558"/>
    <w:rsid w:val="00F66ADF"/>
    <w:rsid w:val="00F6794C"/>
    <w:rsid w:val="00F67D84"/>
    <w:rsid w:val="00F702E7"/>
    <w:rsid w:val="00F70AE8"/>
    <w:rsid w:val="00F71230"/>
    <w:rsid w:val="00F72352"/>
    <w:rsid w:val="00F72876"/>
    <w:rsid w:val="00F72E7B"/>
    <w:rsid w:val="00F75C2E"/>
    <w:rsid w:val="00F75E31"/>
    <w:rsid w:val="00F7651B"/>
    <w:rsid w:val="00F7691B"/>
    <w:rsid w:val="00F775CB"/>
    <w:rsid w:val="00F800F2"/>
    <w:rsid w:val="00F81CD8"/>
    <w:rsid w:val="00F83776"/>
    <w:rsid w:val="00F83FD3"/>
    <w:rsid w:val="00F843C9"/>
    <w:rsid w:val="00F8455E"/>
    <w:rsid w:val="00F8480D"/>
    <w:rsid w:val="00F872D4"/>
    <w:rsid w:val="00F90658"/>
    <w:rsid w:val="00F9212A"/>
    <w:rsid w:val="00F9339E"/>
    <w:rsid w:val="00F93484"/>
    <w:rsid w:val="00F93495"/>
    <w:rsid w:val="00F942C7"/>
    <w:rsid w:val="00F957F3"/>
    <w:rsid w:val="00F96104"/>
    <w:rsid w:val="00F96A19"/>
    <w:rsid w:val="00F96BAD"/>
    <w:rsid w:val="00F97326"/>
    <w:rsid w:val="00F97395"/>
    <w:rsid w:val="00F97727"/>
    <w:rsid w:val="00F979A5"/>
    <w:rsid w:val="00F97DDA"/>
    <w:rsid w:val="00FA0D25"/>
    <w:rsid w:val="00FA1965"/>
    <w:rsid w:val="00FA219C"/>
    <w:rsid w:val="00FA2310"/>
    <w:rsid w:val="00FA2C32"/>
    <w:rsid w:val="00FA2CB7"/>
    <w:rsid w:val="00FA5172"/>
    <w:rsid w:val="00FA53CA"/>
    <w:rsid w:val="00FA559D"/>
    <w:rsid w:val="00FA5B0C"/>
    <w:rsid w:val="00FA5F84"/>
    <w:rsid w:val="00FA602C"/>
    <w:rsid w:val="00FA6193"/>
    <w:rsid w:val="00FA79A9"/>
    <w:rsid w:val="00FA7AA5"/>
    <w:rsid w:val="00FA7D6E"/>
    <w:rsid w:val="00FB0E05"/>
    <w:rsid w:val="00FB0FC3"/>
    <w:rsid w:val="00FB1DC1"/>
    <w:rsid w:val="00FB2776"/>
    <w:rsid w:val="00FB2E67"/>
    <w:rsid w:val="00FB2F50"/>
    <w:rsid w:val="00FB32A5"/>
    <w:rsid w:val="00FB3C21"/>
    <w:rsid w:val="00FB45B4"/>
    <w:rsid w:val="00FB4EBF"/>
    <w:rsid w:val="00FB4F86"/>
    <w:rsid w:val="00FB6C60"/>
    <w:rsid w:val="00FB71F0"/>
    <w:rsid w:val="00FB7DB4"/>
    <w:rsid w:val="00FB7FB0"/>
    <w:rsid w:val="00FB7FEA"/>
    <w:rsid w:val="00FC0523"/>
    <w:rsid w:val="00FC20A3"/>
    <w:rsid w:val="00FC2522"/>
    <w:rsid w:val="00FC2CE9"/>
    <w:rsid w:val="00FC5EF3"/>
    <w:rsid w:val="00FC6712"/>
    <w:rsid w:val="00FC6A6F"/>
    <w:rsid w:val="00FC7707"/>
    <w:rsid w:val="00FC7FF7"/>
    <w:rsid w:val="00FD060A"/>
    <w:rsid w:val="00FD0D05"/>
    <w:rsid w:val="00FD14AC"/>
    <w:rsid w:val="00FD3E1B"/>
    <w:rsid w:val="00FD3E9B"/>
    <w:rsid w:val="00FD7292"/>
    <w:rsid w:val="00FD746C"/>
    <w:rsid w:val="00FD7AC0"/>
    <w:rsid w:val="00FD7DCD"/>
    <w:rsid w:val="00FE07C9"/>
    <w:rsid w:val="00FE08D7"/>
    <w:rsid w:val="00FE0FC6"/>
    <w:rsid w:val="00FE15BD"/>
    <w:rsid w:val="00FE1937"/>
    <w:rsid w:val="00FE1D77"/>
    <w:rsid w:val="00FE2174"/>
    <w:rsid w:val="00FE236E"/>
    <w:rsid w:val="00FE2990"/>
    <w:rsid w:val="00FE3461"/>
    <w:rsid w:val="00FE358D"/>
    <w:rsid w:val="00FE3798"/>
    <w:rsid w:val="00FE3E88"/>
    <w:rsid w:val="00FE54B6"/>
    <w:rsid w:val="00FE6A20"/>
    <w:rsid w:val="00FE6B5A"/>
    <w:rsid w:val="00FE78C9"/>
    <w:rsid w:val="00FF052D"/>
    <w:rsid w:val="00FF4924"/>
    <w:rsid w:val="00FF5582"/>
    <w:rsid w:val="00FF5F74"/>
    <w:rsid w:val="00FF6C7A"/>
    <w:rsid w:val="0151CF37"/>
    <w:rsid w:val="01816808"/>
    <w:rsid w:val="01C690F5"/>
    <w:rsid w:val="022ED6F1"/>
    <w:rsid w:val="02AA3F7A"/>
    <w:rsid w:val="03586844"/>
    <w:rsid w:val="0396DF30"/>
    <w:rsid w:val="03ABB074"/>
    <w:rsid w:val="04BF8C30"/>
    <w:rsid w:val="04FD0936"/>
    <w:rsid w:val="052D0EE9"/>
    <w:rsid w:val="05367138"/>
    <w:rsid w:val="053F2247"/>
    <w:rsid w:val="05D26FD5"/>
    <w:rsid w:val="0738EEE9"/>
    <w:rsid w:val="073F2DBE"/>
    <w:rsid w:val="087B22FC"/>
    <w:rsid w:val="08D7374A"/>
    <w:rsid w:val="098D0C1B"/>
    <w:rsid w:val="09FEF504"/>
    <w:rsid w:val="0A1B40B2"/>
    <w:rsid w:val="0A669990"/>
    <w:rsid w:val="0B46FA09"/>
    <w:rsid w:val="0B733565"/>
    <w:rsid w:val="0B9D9E91"/>
    <w:rsid w:val="0BAB79E0"/>
    <w:rsid w:val="0C2DCBF5"/>
    <w:rsid w:val="0CA191B8"/>
    <w:rsid w:val="0F3E7E9B"/>
    <w:rsid w:val="0FDDBDF2"/>
    <w:rsid w:val="1071D0C3"/>
    <w:rsid w:val="10F7260E"/>
    <w:rsid w:val="1197BAC2"/>
    <w:rsid w:val="11D276BB"/>
    <w:rsid w:val="12003BCA"/>
    <w:rsid w:val="12F277FC"/>
    <w:rsid w:val="13443F8C"/>
    <w:rsid w:val="13AF4FD8"/>
    <w:rsid w:val="13EDA2C5"/>
    <w:rsid w:val="149B2545"/>
    <w:rsid w:val="14F79173"/>
    <w:rsid w:val="15D1D3A6"/>
    <w:rsid w:val="1620C59F"/>
    <w:rsid w:val="18250242"/>
    <w:rsid w:val="18C674C8"/>
    <w:rsid w:val="1916AF61"/>
    <w:rsid w:val="193878DE"/>
    <w:rsid w:val="196AA28D"/>
    <w:rsid w:val="1A84C1C6"/>
    <w:rsid w:val="1AD32099"/>
    <w:rsid w:val="1B5F58D8"/>
    <w:rsid w:val="1BA12FDA"/>
    <w:rsid w:val="1C2716F1"/>
    <w:rsid w:val="1C7F8417"/>
    <w:rsid w:val="1D4D4497"/>
    <w:rsid w:val="1D9C9657"/>
    <w:rsid w:val="1EB00968"/>
    <w:rsid w:val="1F5C13F1"/>
    <w:rsid w:val="1F8C63A2"/>
    <w:rsid w:val="20545592"/>
    <w:rsid w:val="207F0BD0"/>
    <w:rsid w:val="213043A8"/>
    <w:rsid w:val="2168F6D1"/>
    <w:rsid w:val="21F72D2A"/>
    <w:rsid w:val="22A21BB6"/>
    <w:rsid w:val="232F87C6"/>
    <w:rsid w:val="236973AE"/>
    <w:rsid w:val="23AC4B45"/>
    <w:rsid w:val="23EF6C67"/>
    <w:rsid w:val="241C52D6"/>
    <w:rsid w:val="24D256E0"/>
    <w:rsid w:val="25EE8712"/>
    <w:rsid w:val="2622A9E9"/>
    <w:rsid w:val="270AD2B8"/>
    <w:rsid w:val="2764B2F1"/>
    <w:rsid w:val="28068FC4"/>
    <w:rsid w:val="282A759D"/>
    <w:rsid w:val="28911A85"/>
    <w:rsid w:val="299610A3"/>
    <w:rsid w:val="29C4AB3B"/>
    <w:rsid w:val="2A296B5E"/>
    <w:rsid w:val="2A729291"/>
    <w:rsid w:val="2B16EB2B"/>
    <w:rsid w:val="2BE693A6"/>
    <w:rsid w:val="2C80FA75"/>
    <w:rsid w:val="2CE2F982"/>
    <w:rsid w:val="2D3B915F"/>
    <w:rsid w:val="2D50FFA1"/>
    <w:rsid w:val="2EE1D128"/>
    <w:rsid w:val="30E0E77C"/>
    <w:rsid w:val="32910F2D"/>
    <w:rsid w:val="3336988A"/>
    <w:rsid w:val="334731A0"/>
    <w:rsid w:val="33EE2332"/>
    <w:rsid w:val="357CDEF9"/>
    <w:rsid w:val="35B479AC"/>
    <w:rsid w:val="36513AFD"/>
    <w:rsid w:val="37A50567"/>
    <w:rsid w:val="380816FA"/>
    <w:rsid w:val="384EF089"/>
    <w:rsid w:val="387DA2D8"/>
    <w:rsid w:val="391207D7"/>
    <w:rsid w:val="39DEBF08"/>
    <w:rsid w:val="3A15817E"/>
    <w:rsid w:val="3A5B1E93"/>
    <w:rsid w:val="3AA4D10B"/>
    <w:rsid w:val="3BD95FFD"/>
    <w:rsid w:val="3CEA1765"/>
    <w:rsid w:val="3CF1435D"/>
    <w:rsid w:val="3CF18C55"/>
    <w:rsid w:val="3CFF606F"/>
    <w:rsid w:val="3D01808D"/>
    <w:rsid w:val="3E742E2D"/>
    <w:rsid w:val="3F967EE1"/>
    <w:rsid w:val="3FE8C358"/>
    <w:rsid w:val="40663377"/>
    <w:rsid w:val="41E40608"/>
    <w:rsid w:val="4222BB2D"/>
    <w:rsid w:val="42474442"/>
    <w:rsid w:val="42D4E383"/>
    <w:rsid w:val="4314A15B"/>
    <w:rsid w:val="4473D94C"/>
    <w:rsid w:val="44B3A4CE"/>
    <w:rsid w:val="45947E0B"/>
    <w:rsid w:val="464E58BE"/>
    <w:rsid w:val="46A3B2A7"/>
    <w:rsid w:val="481C1785"/>
    <w:rsid w:val="4901FFE2"/>
    <w:rsid w:val="4A06CEA7"/>
    <w:rsid w:val="4A1FA80D"/>
    <w:rsid w:val="4AB6116F"/>
    <w:rsid w:val="4AD827B6"/>
    <w:rsid w:val="4C1B8AF7"/>
    <w:rsid w:val="4CE4E860"/>
    <w:rsid w:val="4E22428A"/>
    <w:rsid w:val="4F14F24D"/>
    <w:rsid w:val="4F87BE60"/>
    <w:rsid w:val="4FBBDD8A"/>
    <w:rsid w:val="4FF65C0B"/>
    <w:rsid w:val="4FFDCD9C"/>
    <w:rsid w:val="5048A1F7"/>
    <w:rsid w:val="5269AC24"/>
    <w:rsid w:val="52A7A00B"/>
    <w:rsid w:val="576E56E5"/>
    <w:rsid w:val="57873033"/>
    <w:rsid w:val="581B744E"/>
    <w:rsid w:val="592C94F8"/>
    <w:rsid w:val="598B8785"/>
    <w:rsid w:val="5A1E4D61"/>
    <w:rsid w:val="5A6D8DD3"/>
    <w:rsid w:val="5A74A635"/>
    <w:rsid w:val="5AC74DBE"/>
    <w:rsid w:val="5B0040DC"/>
    <w:rsid w:val="5B22830E"/>
    <w:rsid w:val="5B25FBDC"/>
    <w:rsid w:val="5B9471CE"/>
    <w:rsid w:val="5BE3BE94"/>
    <w:rsid w:val="5D73D0B9"/>
    <w:rsid w:val="5DB3D2FE"/>
    <w:rsid w:val="5DC046AB"/>
    <w:rsid w:val="5EB72DAE"/>
    <w:rsid w:val="5F5E703A"/>
    <w:rsid w:val="5FB08D42"/>
    <w:rsid w:val="602A07DD"/>
    <w:rsid w:val="617B5700"/>
    <w:rsid w:val="61EF8898"/>
    <w:rsid w:val="6319C04C"/>
    <w:rsid w:val="635A7222"/>
    <w:rsid w:val="64400870"/>
    <w:rsid w:val="64578266"/>
    <w:rsid w:val="662450E0"/>
    <w:rsid w:val="66947726"/>
    <w:rsid w:val="6696EDA0"/>
    <w:rsid w:val="66A04070"/>
    <w:rsid w:val="67DC0061"/>
    <w:rsid w:val="67F20FA7"/>
    <w:rsid w:val="68327D58"/>
    <w:rsid w:val="694A9B5B"/>
    <w:rsid w:val="69856459"/>
    <w:rsid w:val="698B0006"/>
    <w:rsid w:val="6A09D4AE"/>
    <w:rsid w:val="6A5E82B0"/>
    <w:rsid w:val="6C07BADA"/>
    <w:rsid w:val="6C3BA76B"/>
    <w:rsid w:val="6CAD9529"/>
    <w:rsid w:val="6CE82C0B"/>
    <w:rsid w:val="6D357EB9"/>
    <w:rsid w:val="6DC862C4"/>
    <w:rsid w:val="6FAF29BC"/>
    <w:rsid w:val="7097EBD0"/>
    <w:rsid w:val="70AA9279"/>
    <w:rsid w:val="713E3A5A"/>
    <w:rsid w:val="7154C031"/>
    <w:rsid w:val="7250E836"/>
    <w:rsid w:val="72EABDAD"/>
    <w:rsid w:val="72FFBD83"/>
    <w:rsid w:val="73DF4406"/>
    <w:rsid w:val="748E346A"/>
    <w:rsid w:val="75388467"/>
    <w:rsid w:val="7558B345"/>
    <w:rsid w:val="7829DFF4"/>
    <w:rsid w:val="78A8AD55"/>
    <w:rsid w:val="7989C76C"/>
    <w:rsid w:val="79FB6E8F"/>
    <w:rsid w:val="7A12A178"/>
    <w:rsid w:val="7C10200F"/>
    <w:rsid w:val="7CB005EF"/>
    <w:rsid w:val="7D00345B"/>
    <w:rsid w:val="7DFE5E1D"/>
    <w:rsid w:val="7F2FF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EC5F7C"/>
  <w15:chartTrackingRefBased/>
  <w15:docId w15:val="{F8542BDA-8D31-4590-9EAA-47FAF87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nhideWhenUsed/>
    <w:rsid w:val="006A3AD8"/>
    <w:rPr>
      <w:sz w:val="20"/>
      <w:szCs w:val="20"/>
    </w:rPr>
  </w:style>
  <w:style w:type="character" w:customStyle="1" w:styleId="FootnoteTextChar">
    <w:name w:val="Footnote Text Char"/>
    <w:aliases w:val="Car Char"/>
    <w:basedOn w:val="DefaultParagraphFont"/>
    <w:link w:val="FootnoteText"/>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iPriority w:val="99"/>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semiHidden/>
    <w:unhideWhenUsed/>
    <w:rsid w:val="006A3AD8"/>
    <w:rPr>
      <w:sz w:val="16"/>
      <w:szCs w:val="16"/>
    </w:rPr>
  </w:style>
  <w:style w:type="paragraph" w:styleId="CommentText">
    <w:name w:val="annotation text"/>
    <w:basedOn w:val="Normal"/>
    <w:link w:val="CommentTextChar"/>
    <w:uiPriority w:val="99"/>
    <w:semiHidden/>
    <w:unhideWhenUsed/>
    <w:rsid w:val="006A3AD8"/>
    <w:rPr>
      <w:sz w:val="20"/>
      <w:szCs w:val="20"/>
    </w:rPr>
  </w:style>
  <w:style w:type="character" w:customStyle="1" w:styleId="CommentTextChar">
    <w:name w:val="Comment Text Char"/>
    <w:basedOn w:val="DefaultParagraphFont"/>
    <w:link w:val="CommentText"/>
    <w:uiPriority w:val="99"/>
    <w:semiHidden/>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WP2L2">
    <w:name w:val="WP2_L2"/>
    <w:basedOn w:val="Normal"/>
    <w:next w:val="Normal"/>
    <w:rsid w:val="002C6444"/>
    <w:pPr>
      <w:numPr>
        <w:ilvl w:val="1"/>
        <w:numId w:val="52"/>
      </w:numPr>
      <w:adjustRightInd w:val="0"/>
      <w:spacing w:line="0" w:lineRule="atLeast"/>
      <w:jc w:val="both"/>
      <w:outlineLvl w:val="1"/>
    </w:pPr>
    <w:rPr>
      <w:rFonts w:eastAsia="Times New Roman" w:cs="Times New Roman"/>
      <w:szCs w:val="20"/>
    </w:rPr>
  </w:style>
  <w:style w:type="paragraph" w:customStyle="1" w:styleId="WP2L1">
    <w:name w:val="WP2_L1"/>
    <w:basedOn w:val="Normal"/>
    <w:next w:val="Normal"/>
    <w:rsid w:val="002C6444"/>
    <w:pPr>
      <w:keepNext/>
      <w:keepLines/>
      <w:numPr>
        <w:numId w:val="52"/>
      </w:numPr>
      <w:jc w:val="center"/>
      <w:outlineLvl w:val="0"/>
    </w:pPr>
    <w:rPr>
      <w:rFonts w:eastAsia="Times New Roman" w:cs="Times New Roman"/>
      <w:b/>
      <w:szCs w:val="20"/>
    </w:rPr>
  </w:style>
  <w:style w:type="paragraph" w:customStyle="1" w:styleId="WP2L3">
    <w:name w:val="WP2_L3"/>
    <w:basedOn w:val="WP2L2"/>
    <w:next w:val="Normal"/>
    <w:link w:val="WP2L3Char"/>
    <w:rsid w:val="002C6444"/>
    <w:pPr>
      <w:numPr>
        <w:ilvl w:val="2"/>
      </w:numPr>
      <w:outlineLvl w:val="2"/>
    </w:pPr>
  </w:style>
  <w:style w:type="character" w:customStyle="1" w:styleId="WP2L3Char">
    <w:name w:val="WP2_L3 Char"/>
    <w:basedOn w:val="DefaultParagraphFont"/>
    <w:link w:val="WP2L3"/>
    <w:rsid w:val="002C6444"/>
    <w:rPr>
      <w:rFonts w:ascii="Times New Roman" w:eastAsia="Times New Roman" w:hAnsi="Times New Roman" w:cs="Times New Roman"/>
      <w:sz w:val="24"/>
      <w:szCs w:val="20"/>
    </w:rPr>
  </w:style>
  <w:style w:type="paragraph" w:customStyle="1" w:styleId="WP2L4">
    <w:name w:val="WP2_L4"/>
    <w:basedOn w:val="WP2L3"/>
    <w:next w:val="Normal"/>
    <w:rsid w:val="002C6444"/>
    <w:pPr>
      <w:numPr>
        <w:ilvl w:val="3"/>
      </w:numPr>
      <w:tabs>
        <w:tab w:val="clear" w:pos="2880"/>
        <w:tab w:val="num" w:pos="2160"/>
      </w:tabs>
      <w:outlineLvl w:val="3"/>
    </w:pPr>
  </w:style>
  <w:style w:type="paragraph" w:customStyle="1" w:styleId="WP2L5">
    <w:name w:val="WP2_L5"/>
    <w:basedOn w:val="WP2L4"/>
    <w:next w:val="Normal"/>
    <w:rsid w:val="002C6444"/>
    <w:pPr>
      <w:numPr>
        <w:ilvl w:val="4"/>
      </w:numPr>
      <w:tabs>
        <w:tab w:val="clear" w:pos="3600"/>
        <w:tab w:val="num" w:pos="2520"/>
      </w:tabs>
      <w:outlineLvl w:val="4"/>
    </w:pPr>
  </w:style>
  <w:style w:type="paragraph" w:customStyle="1" w:styleId="WP2L6">
    <w:name w:val="WP2_L6"/>
    <w:basedOn w:val="WP2L5"/>
    <w:next w:val="Normal"/>
    <w:rsid w:val="002C6444"/>
    <w:pPr>
      <w:numPr>
        <w:ilvl w:val="5"/>
      </w:numPr>
      <w:tabs>
        <w:tab w:val="clear" w:pos="1440"/>
        <w:tab w:val="num" w:pos="360"/>
      </w:tabs>
      <w:outlineLvl w:val="5"/>
    </w:pPr>
  </w:style>
  <w:style w:type="paragraph" w:customStyle="1" w:styleId="WP2L7">
    <w:name w:val="WP2_L7"/>
    <w:basedOn w:val="WP2L6"/>
    <w:next w:val="Normal"/>
    <w:rsid w:val="002C6444"/>
    <w:pPr>
      <w:numPr>
        <w:ilvl w:val="6"/>
      </w:numPr>
      <w:tabs>
        <w:tab w:val="clear" w:pos="2448"/>
        <w:tab w:val="num" w:pos="360"/>
      </w:tabs>
      <w:outlineLvl w:val="6"/>
    </w:pPr>
  </w:style>
  <w:style w:type="paragraph" w:customStyle="1" w:styleId="WP2L8">
    <w:name w:val="WP2_L8"/>
    <w:basedOn w:val="WP2L7"/>
    <w:next w:val="Normal"/>
    <w:rsid w:val="002C6444"/>
    <w:pPr>
      <w:numPr>
        <w:ilvl w:val="7"/>
      </w:numPr>
      <w:tabs>
        <w:tab w:val="clear" w:pos="720"/>
        <w:tab w:val="num" w:pos="360"/>
      </w:tabs>
      <w:spacing w:line="240" w:lineRule="atLeast"/>
      <w:outlineLvl w:val="7"/>
    </w:pPr>
  </w:style>
  <w:style w:type="paragraph" w:customStyle="1" w:styleId="WP2L9">
    <w:name w:val="WP2_L9"/>
    <w:basedOn w:val="WP2L8"/>
    <w:next w:val="Normal"/>
    <w:rsid w:val="002C6444"/>
    <w:pPr>
      <w:numPr>
        <w:ilvl w:val="8"/>
      </w:numPr>
      <w:tabs>
        <w:tab w:val="clear" w:pos="4320"/>
        <w:tab w:val="num" w:pos="360"/>
      </w:tabs>
      <w:outlineLvl w:val="8"/>
    </w:pPr>
  </w:style>
  <w:style w:type="paragraph" w:styleId="Revision">
    <w:name w:val="Revision"/>
    <w:hidden/>
    <w:uiPriority w:val="99"/>
    <w:semiHidden/>
    <w:rsid w:val="002C6444"/>
    <w:pPr>
      <w:spacing w:after="0" w:line="240" w:lineRule="auto"/>
    </w:pPr>
    <w:rPr>
      <w:rFonts w:ascii="Times New Roman" w:hAnsi="Times New Roman"/>
      <w:sz w:val="24"/>
      <w:szCs w:val="24"/>
    </w:rPr>
  </w:style>
  <w:style w:type="paragraph" w:customStyle="1" w:styleId="CoverpageDate">
    <w:name w:val="Coverpage Date"/>
    <w:basedOn w:val="Normal"/>
    <w:uiPriority w:val="99"/>
    <w:rsid w:val="002C6444"/>
    <w:pPr>
      <w:spacing w:after="0"/>
      <w:jc w:val="center"/>
      <w:outlineLvl w:val="0"/>
    </w:pPr>
    <w:rPr>
      <w:rFonts w:ascii="Tahoma" w:eastAsia="Times New Roman" w:hAnsi="Tahoma" w:cs="Tahoma"/>
      <w:sz w:val="40"/>
      <w:szCs w:val="40"/>
    </w:rPr>
  </w:style>
  <w:style w:type="paragraph" w:customStyle="1" w:styleId="paragraph">
    <w:name w:val="paragraph"/>
    <w:basedOn w:val="Normal"/>
    <w:rsid w:val="002C6444"/>
    <w:pPr>
      <w:spacing w:before="100" w:beforeAutospacing="1" w:after="100" w:afterAutospacing="1"/>
    </w:pPr>
    <w:rPr>
      <w:rFonts w:eastAsia="Times New Roman" w:cs="Times New Roman"/>
    </w:rPr>
  </w:style>
  <w:style w:type="character" w:customStyle="1" w:styleId="eop">
    <w:name w:val="eop"/>
    <w:basedOn w:val="DefaultParagraphFont"/>
    <w:rsid w:val="002C6444"/>
  </w:style>
  <w:style w:type="character" w:customStyle="1" w:styleId="normaltextrun">
    <w:name w:val="normaltextrun"/>
    <w:basedOn w:val="DefaultParagraphFont"/>
    <w:rsid w:val="002C6444"/>
  </w:style>
  <w:style w:type="paragraph" w:customStyle="1" w:styleId="noticeaddress">
    <w:name w:val="notice  address"/>
    <w:basedOn w:val="Normal"/>
    <w:rsid w:val="00053107"/>
    <w:pPr>
      <w:tabs>
        <w:tab w:val="left" w:leader="underscore" w:pos="5720"/>
      </w:tabs>
      <w:adjustRightInd w:val="0"/>
      <w:ind w:left="2866" w:firstLine="14"/>
      <w:contextualSpacing/>
      <w:jc w:val="both"/>
    </w:pPr>
    <w:rPr>
      <w:rFonts w:eastAsia="Calibri" w:cs="Times New Roman"/>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AA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2.xml><?xml version="1.0" encoding="utf-8"?>
<ds:datastoreItem xmlns:ds="http://schemas.openxmlformats.org/officeDocument/2006/customXml" ds:itemID="{8213ECCD-30AE-429C-94A3-D12AD3A8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3EAC9-E952-4737-A234-41FC301B8A4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http://schemas.microsoft.com/sharepoint/v3"/>
    <ds:schemaRef ds:uri="http://purl.org/dc/terms/"/>
    <ds:schemaRef ds:uri="92eac856-57d9-4450-a51d-106b45509990"/>
    <ds:schemaRef ds:uri="http://www.w3.org/XML/1998/namespace"/>
    <ds:schemaRef ds:uri="http://purl.org/dc/dcmitype/"/>
  </ds:schemaRefs>
</ds:datastoreItem>
</file>

<file path=customXml/itemProps4.xml><?xml version="1.0" encoding="utf-8"?>
<ds:datastoreItem xmlns:ds="http://schemas.openxmlformats.org/officeDocument/2006/customXml" ds:itemID="{3ED6F313-E248-45F4-BF09-F0CB50D43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189</Pages>
  <Words>71500</Words>
  <Characters>407552</Characters>
  <Application>Microsoft Office Word</Application>
  <DocSecurity>0</DocSecurity>
  <Lines>3396</Lines>
  <Paragraphs>956</Paragraphs>
  <ScaleCrop>false</ScaleCrop>
  <Company/>
  <LinksUpToDate>false</LinksUpToDate>
  <CharactersWithSpaces>478096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Jr.,John</dc:creator>
  <cp:keywords/>
  <dc:description/>
  <cp:lastModifiedBy>DeBose, Samuel</cp:lastModifiedBy>
  <cp:revision>258</cp:revision>
  <cp:lastPrinted>2022-06-20T15:31:00Z</cp:lastPrinted>
  <dcterms:created xsi:type="dcterms:W3CDTF">2021-07-21T19:41:00Z</dcterms:created>
  <dcterms:modified xsi:type="dcterms:W3CDTF">2022-06-20T15:31:00Z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